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4CF0C" w14:textId="77777777" w:rsidR="006205AC" w:rsidRDefault="006205AC" w:rsidP="00264841">
      <w:pPr>
        <w:spacing w:after="0" w:line="240" w:lineRule="auto"/>
        <w:ind w:left="140" w:right="140"/>
        <w:jc w:val="center"/>
        <w:rPr>
          <w:rFonts w:ascii="Arial" w:eastAsia="Times New Roman" w:hAnsi="Arial" w:cs="Arial"/>
          <w:b/>
          <w:lang w:eastAsia="en-PH"/>
        </w:rPr>
      </w:pPr>
    </w:p>
    <w:p w14:paraId="36A81C16" w14:textId="5A280FD9" w:rsidR="00F624BF" w:rsidRPr="00264841" w:rsidRDefault="0087130A" w:rsidP="00264841">
      <w:pPr>
        <w:spacing w:after="0" w:line="240" w:lineRule="auto"/>
        <w:ind w:left="140" w:right="140"/>
        <w:jc w:val="center"/>
        <w:rPr>
          <w:rFonts w:ascii="Arial" w:eastAsia="Times New Roman" w:hAnsi="Arial" w:cs="Arial"/>
          <w:b/>
          <w:lang w:eastAsia="en-PH"/>
        </w:rPr>
      </w:pPr>
      <w:r w:rsidRPr="00264841">
        <w:rPr>
          <w:rFonts w:ascii="Arial" w:eastAsia="Times New Roman" w:hAnsi="Arial" w:cs="Arial"/>
          <w:b/>
          <w:lang w:eastAsia="en-PH"/>
        </w:rPr>
        <w:t>IMPLEMENTING RULES AND REGULATION</w:t>
      </w:r>
      <w:r w:rsidR="00F624BF" w:rsidRPr="00264841">
        <w:rPr>
          <w:rFonts w:ascii="Arial" w:eastAsia="Times New Roman" w:hAnsi="Arial" w:cs="Arial"/>
          <w:b/>
          <w:lang w:eastAsia="en-PH"/>
        </w:rPr>
        <w:t>S</w:t>
      </w:r>
      <w:r w:rsidRPr="00264841">
        <w:rPr>
          <w:rFonts w:ascii="Arial" w:eastAsia="Times New Roman" w:hAnsi="Arial" w:cs="Arial"/>
          <w:b/>
          <w:lang w:eastAsia="en-PH"/>
        </w:rPr>
        <w:t xml:space="preserve"> </w:t>
      </w:r>
      <w:r w:rsidR="007E4190">
        <w:rPr>
          <w:rFonts w:ascii="Arial" w:eastAsia="Times New Roman" w:hAnsi="Arial" w:cs="Arial"/>
          <w:b/>
          <w:lang w:eastAsia="en-PH"/>
        </w:rPr>
        <w:t xml:space="preserve">(IRR) </w:t>
      </w:r>
      <w:r w:rsidRPr="00264841">
        <w:rPr>
          <w:rFonts w:ascii="Arial" w:eastAsia="Times New Roman" w:hAnsi="Arial" w:cs="Arial"/>
          <w:b/>
          <w:lang w:eastAsia="en-PH"/>
        </w:rPr>
        <w:t>OF THE ECONOMY, PLANNING, AND DEVELOPMENT ACT</w:t>
      </w:r>
      <w:r w:rsidR="00F624BF" w:rsidRPr="00264841">
        <w:rPr>
          <w:rFonts w:ascii="Arial" w:eastAsia="Times New Roman" w:hAnsi="Arial" w:cs="Arial"/>
          <w:b/>
          <w:lang w:eastAsia="en-PH"/>
        </w:rPr>
        <w:t xml:space="preserve">, </w:t>
      </w:r>
    </w:p>
    <w:p w14:paraId="6D3D2A8F" w14:textId="337550C3" w:rsidR="0087130A" w:rsidRPr="00264841" w:rsidRDefault="00F624BF" w:rsidP="00264841">
      <w:pPr>
        <w:spacing w:after="0" w:line="240" w:lineRule="auto"/>
        <w:ind w:left="140" w:right="140"/>
        <w:jc w:val="center"/>
        <w:rPr>
          <w:rFonts w:ascii="Arial" w:eastAsia="Times New Roman" w:hAnsi="Arial" w:cs="Arial"/>
          <w:b/>
          <w:lang w:eastAsia="en-PH"/>
        </w:rPr>
      </w:pPr>
      <w:r w:rsidRPr="00264841">
        <w:rPr>
          <w:rFonts w:ascii="Arial" w:eastAsia="Times New Roman" w:hAnsi="Arial" w:cs="Arial"/>
          <w:b/>
          <w:lang w:eastAsia="en-PH"/>
        </w:rPr>
        <w:t>REPUBLIC ACT NO. 12145</w:t>
      </w:r>
    </w:p>
    <w:p w14:paraId="0700AEF5" w14:textId="079E340B" w:rsidR="001C69A5" w:rsidRPr="00264841" w:rsidRDefault="001C69A5" w:rsidP="00264841">
      <w:pPr>
        <w:spacing w:after="0" w:line="240" w:lineRule="auto"/>
        <w:jc w:val="both"/>
        <w:rPr>
          <w:rFonts w:ascii="Arial" w:hAnsi="Arial" w:cs="Arial"/>
        </w:rPr>
      </w:pPr>
    </w:p>
    <w:p w14:paraId="0DE4481E" w14:textId="77777777" w:rsidR="009D6BFD" w:rsidRPr="00264841" w:rsidRDefault="009D6BFD" w:rsidP="00264841">
      <w:pPr>
        <w:spacing w:after="0" w:line="240" w:lineRule="auto"/>
        <w:jc w:val="both"/>
        <w:rPr>
          <w:rFonts w:ascii="Arial" w:hAnsi="Arial" w:cs="Arial"/>
        </w:rPr>
      </w:pPr>
    </w:p>
    <w:tbl>
      <w:tblPr>
        <w:tblStyle w:val="TableGrid"/>
        <w:tblW w:w="16105" w:type="dxa"/>
        <w:tblLayout w:type="fixed"/>
        <w:tblLook w:val="04A0" w:firstRow="1" w:lastRow="0" w:firstColumn="1" w:lastColumn="0" w:noHBand="0" w:noVBand="1"/>
      </w:tblPr>
      <w:tblGrid>
        <w:gridCol w:w="1011"/>
        <w:gridCol w:w="4229"/>
        <w:gridCol w:w="5103"/>
        <w:gridCol w:w="5762"/>
      </w:tblGrid>
      <w:tr w:rsidR="00AC6305" w:rsidRPr="00264841" w14:paraId="0D01629F" w14:textId="4C81B494" w:rsidTr="00D2113C">
        <w:trPr>
          <w:tblHeader/>
        </w:trPr>
        <w:tc>
          <w:tcPr>
            <w:tcW w:w="1011" w:type="dxa"/>
            <w:shd w:val="clear" w:color="auto" w:fill="E2EFD9" w:themeFill="accent6" w:themeFillTint="33"/>
          </w:tcPr>
          <w:p w14:paraId="381FA9C8" w14:textId="29962BAD" w:rsidR="00AC6305" w:rsidRPr="00264841" w:rsidRDefault="00AC6305" w:rsidP="00264841">
            <w:pPr>
              <w:jc w:val="center"/>
              <w:rPr>
                <w:rFonts w:ascii="Arial" w:hAnsi="Arial" w:cs="Arial"/>
              </w:rPr>
            </w:pPr>
            <w:r w:rsidRPr="00264841">
              <w:rPr>
                <w:rFonts w:ascii="Arial" w:hAnsi="Arial" w:cs="Arial"/>
                <w:b/>
                <w:bCs/>
              </w:rPr>
              <w:t>Section No.</w:t>
            </w:r>
          </w:p>
        </w:tc>
        <w:tc>
          <w:tcPr>
            <w:tcW w:w="4229" w:type="dxa"/>
            <w:shd w:val="clear" w:color="auto" w:fill="E2EFD9" w:themeFill="accent6" w:themeFillTint="33"/>
          </w:tcPr>
          <w:p w14:paraId="4B764E00" w14:textId="37C5636C" w:rsidR="00AC6305" w:rsidRDefault="00AC6305" w:rsidP="00264841">
            <w:pPr>
              <w:jc w:val="center"/>
              <w:rPr>
                <w:rFonts w:ascii="Arial" w:hAnsi="Arial" w:cs="Arial"/>
                <w:b/>
              </w:rPr>
            </w:pPr>
            <w:r>
              <w:rPr>
                <w:rFonts w:ascii="Arial" w:hAnsi="Arial" w:cs="Arial"/>
                <w:b/>
              </w:rPr>
              <w:t>Republic Act No. 12145</w:t>
            </w:r>
          </w:p>
        </w:tc>
        <w:tc>
          <w:tcPr>
            <w:tcW w:w="5103" w:type="dxa"/>
            <w:shd w:val="clear" w:color="auto" w:fill="E2EFD9" w:themeFill="accent6" w:themeFillTint="33"/>
          </w:tcPr>
          <w:p w14:paraId="31C12F41" w14:textId="5F5E0CB3" w:rsidR="00AC6305" w:rsidRPr="00264841" w:rsidRDefault="00AC6305" w:rsidP="00264841">
            <w:pPr>
              <w:jc w:val="center"/>
              <w:rPr>
                <w:rFonts w:ascii="Arial" w:hAnsi="Arial" w:cs="Arial"/>
                <w:b/>
              </w:rPr>
            </w:pPr>
            <w:r>
              <w:rPr>
                <w:rFonts w:ascii="Arial" w:hAnsi="Arial" w:cs="Arial"/>
                <w:b/>
              </w:rPr>
              <w:t xml:space="preserve">IRR Proposed </w:t>
            </w:r>
            <w:r w:rsidRPr="00264841">
              <w:rPr>
                <w:rFonts w:ascii="Arial" w:hAnsi="Arial" w:cs="Arial"/>
                <w:b/>
              </w:rPr>
              <w:t>Provision</w:t>
            </w:r>
            <w:r>
              <w:rPr>
                <w:rFonts w:ascii="Arial" w:hAnsi="Arial" w:cs="Arial"/>
                <w:b/>
              </w:rPr>
              <w:t xml:space="preserve"> </w:t>
            </w:r>
          </w:p>
        </w:tc>
        <w:tc>
          <w:tcPr>
            <w:tcW w:w="5762" w:type="dxa"/>
            <w:shd w:val="clear" w:color="auto" w:fill="E2EFD9" w:themeFill="accent6" w:themeFillTint="33"/>
          </w:tcPr>
          <w:p w14:paraId="26F96C0E" w14:textId="4BA940AF" w:rsidR="00AC6305" w:rsidRDefault="00AC6305" w:rsidP="00264841">
            <w:pPr>
              <w:jc w:val="center"/>
              <w:rPr>
                <w:rFonts w:ascii="Arial" w:hAnsi="Arial" w:cs="Arial"/>
                <w:b/>
              </w:rPr>
            </w:pPr>
            <w:r>
              <w:rPr>
                <w:rFonts w:ascii="Arial" w:hAnsi="Arial" w:cs="Arial"/>
                <w:b/>
              </w:rPr>
              <w:t xml:space="preserve">Comments on the Proposed IRR Provision on Column 3 </w:t>
            </w:r>
          </w:p>
        </w:tc>
      </w:tr>
      <w:tr w:rsidR="00AC6305" w:rsidRPr="00264841" w14:paraId="3FD00043" w14:textId="7DA84ED7" w:rsidTr="00D2113C">
        <w:trPr>
          <w:trHeight w:val="300"/>
        </w:trPr>
        <w:tc>
          <w:tcPr>
            <w:tcW w:w="1011" w:type="dxa"/>
          </w:tcPr>
          <w:p w14:paraId="4D799FC0" w14:textId="3AE61F3D" w:rsidR="00AC6305" w:rsidRPr="00264841" w:rsidRDefault="00AC6305" w:rsidP="00264841">
            <w:pPr>
              <w:jc w:val="both"/>
              <w:rPr>
                <w:rFonts w:ascii="Arial" w:hAnsi="Arial" w:cs="Arial"/>
              </w:rPr>
            </w:pPr>
          </w:p>
          <w:p w14:paraId="3A71487B" w14:textId="1EAE3F1D" w:rsidR="00AC6305" w:rsidRPr="00264841" w:rsidRDefault="00AC6305" w:rsidP="00684209">
            <w:pPr>
              <w:pStyle w:val="ListParagraph"/>
              <w:numPr>
                <w:ilvl w:val="0"/>
                <w:numId w:val="3"/>
              </w:numPr>
              <w:jc w:val="both"/>
              <w:rPr>
                <w:rFonts w:ascii="Arial" w:hAnsi="Arial" w:cs="Arial"/>
              </w:rPr>
            </w:pPr>
          </w:p>
        </w:tc>
        <w:tc>
          <w:tcPr>
            <w:tcW w:w="4229" w:type="dxa"/>
          </w:tcPr>
          <w:p w14:paraId="359DDF02" w14:textId="77777777" w:rsidR="00AC6305" w:rsidRDefault="00AC6305" w:rsidP="003C6AB1">
            <w:pPr>
              <w:jc w:val="center"/>
              <w:rPr>
                <w:rFonts w:ascii="Arial" w:eastAsia="Arial" w:hAnsi="Arial" w:cs="Arial"/>
                <w:color w:val="000000" w:themeColor="text1"/>
              </w:rPr>
            </w:pPr>
          </w:p>
          <w:p w14:paraId="2C3C1AA3" w14:textId="7E8D0D90" w:rsidR="00AC6305" w:rsidRPr="000509F2" w:rsidRDefault="00AC6305" w:rsidP="00CF5DAF">
            <w:pPr>
              <w:jc w:val="center"/>
              <w:rPr>
                <w:rFonts w:ascii="Arial" w:eastAsia="Arial" w:hAnsi="Arial" w:cs="Arial"/>
                <w:color w:val="000000" w:themeColor="text1"/>
              </w:rPr>
            </w:pPr>
            <w:r w:rsidRPr="00CF5DAF">
              <w:rPr>
                <w:rFonts w:ascii="Arial" w:eastAsia="Arial" w:hAnsi="Arial" w:cs="Arial"/>
              </w:rPr>
              <w:t xml:space="preserve">ARTICLE </w:t>
            </w:r>
            <w:r w:rsidRPr="000509F2">
              <w:rPr>
                <w:rFonts w:ascii="Arial" w:eastAsia="Arial" w:hAnsi="Arial" w:cs="Arial"/>
                <w:color w:val="000000" w:themeColor="text1"/>
              </w:rPr>
              <w:t>I</w:t>
            </w:r>
          </w:p>
          <w:p w14:paraId="18D6AC18" w14:textId="77777777" w:rsidR="00AC6305" w:rsidRPr="000509F2" w:rsidRDefault="00AC6305" w:rsidP="00CF5DAF">
            <w:pPr>
              <w:jc w:val="center"/>
              <w:rPr>
                <w:rFonts w:ascii="Arial" w:eastAsia="Arial" w:hAnsi="Arial" w:cs="Arial"/>
                <w:color w:val="000000" w:themeColor="text1"/>
              </w:rPr>
            </w:pPr>
          </w:p>
          <w:p w14:paraId="7E94D621" w14:textId="77777777" w:rsidR="00AC6305" w:rsidRPr="000509F2" w:rsidRDefault="00AC6305" w:rsidP="00CF5DAF">
            <w:pPr>
              <w:jc w:val="center"/>
              <w:rPr>
                <w:rFonts w:ascii="Arial" w:eastAsia="Arial" w:hAnsi="Arial" w:cs="Arial"/>
                <w:color w:val="000000" w:themeColor="text1"/>
              </w:rPr>
            </w:pPr>
            <w:r w:rsidRPr="000509F2">
              <w:rPr>
                <w:rFonts w:ascii="Arial" w:eastAsia="Arial" w:hAnsi="Arial" w:cs="Arial"/>
                <w:color w:val="000000" w:themeColor="text1"/>
              </w:rPr>
              <w:t>PRELIMINARY PROVISIONS</w:t>
            </w:r>
          </w:p>
          <w:p w14:paraId="2CCB3369" w14:textId="77777777" w:rsidR="00AC6305" w:rsidRDefault="00AC6305" w:rsidP="0012110A">
            <w:pPr>
              <w:jc w:val="both"/>
              <w:rPr>
                <w:rFonts w:ascii="Arial" w:eastAsia="Times New Roman" w:hAnsi="Arial" w:cs="Arial"/>
                <w:lang w:val="en-US" w:eastAsia="en-PH"/>
              </w:rPr>
            </w:pPr>
          </w:p>
          <w:p w14:paraId="549AE377" w14:textId="2C719A18" w:rsidR="00AC6305" w:rsidRDefault="00AC6305" w:rsidP="0012110A">
            <w:pPr>
              <w:jc w:val="both"/>
              <w:rPr>
                <w:rFonts w:ascii="Arial" w:eastAsia="Times New Roman" w:hAnsi="Arial" w:cs="Arial"/>
                <w:lang w:val="en-US" w:eastAsia="en-PH"/>
              </w:rPr>
            </w:pPr>
            <w:r w:rsidRPr="000509F2">
              <w:rPr>
                <w:rFonts w:ascii="Arial" w:eastAsia="Arial" w:hAnsi="Arial" w:cs="Arial"/>
              </w:rPr>
              <w:t xml:space="preserve">SECTION 1. </w:t>
            </w:r>
            <w:r w:rsidRPr="000509F2">
              <w:rPr>
                <w:rFonts w:ascii="Arial" w:eastAsia="Arial" w:hAnsi="Arial" w:cs="Arial"/>
                <w:i/>
                <w:iCs/>
              </w:rPr>
              <w:t>Short Title</w:t>
            </w:r>
            <w:r>
              <w:rPr>
                <w:rFonts w:ascii="Arial" w:eastAsia="Arial" w:hAnsi="Arial" w:cs="Arial"/>
                <w:i/>
                <w:iCs/>
              </w:rPr>
              <w:t xml:space="preserve">. </w:t>
            </w:r>
            <w:r>
              <w:rPr>
                <w:rFonts w:ascii="Arial" w:eastAsia="Times New Roman" w:hAnsi="Arial" w:cs="Arial"/>
                <w:lang w:val="en-US" w:eastAsia="en-PH"/>
              </w:rPr>
              <w:t>This Act shall be known as the "Economy, Planning, and Development Act."</w:t>
            </w:r>
          </w:p>
          <w:p w14:paraId="22D18266" w14:textId="2F0388A5" w:rsidR="00AC6305" w:rsidRPr="000509F2" w:rsidRDefault="00AC6305" w:rsidP="003C6AB1">
            <w:pPr>
              <w:jc w:val="center"/>
              <w:rPr>
                <w:rFonts w:ascii="Arial" w:eastAsia="Arial" w:hAnsi="Arial" w:cs="Arial"/>
                <w:color w:val="000000" w:themeColor="text1"/>
              </w:rPr>
            </w:pPr>
          </w:p>
        </w:tc>
        <w:tc>
          <w:tcPr>
            <w:tcW w:w="5103" w:type="dxa"/>
          </w:tcPr>
          <w:p w14:paraId="30E5F932" w14:textId="149B3F21" w:rsidR="00AC6305" w:rsidRPr="004829AD" w:rsidRDefault="00AC6305" w:rsidP="003C6AB1">
            <w:pPr>
              <w:jc w:val="center"/>
              <w:rPr>
                <w:rFonts w:ascii="Arial" w:eastAsia="Arial" w:hAnsi="Arial" w:cs="Arial"/>
              </w:rPr>
            </w:pPr>
            <w:r w:rsidRPr="004829AD">
              <w:rPr>
                <w:rFonts w:ascii="Arial" w:eastAsia="Arial" w:hAnsi="Arial" w:cs="Arial"/>
              </w:rPr>
              <w:t>RULE I</w:t>
            </w:r>
          </w:p>
          <w:p w14:paraId="0195BF98" w14:textId="77777777" w:rsidR="00AC6305" w:rsidRPr="004829AD" w:rsidRDefault="00AC6305" w:rsidP="003C6AB1">
            <w:pPr>
              <w:jc w:val="center"/>
              <w:rPr>
                <w:rFonts w:ascii="Arial" w:eastAsia="Arial" w:hAnsi="Arial" w:cs="Arial"/>
              </w:rPr>
            </w:pPr>
          </w:p>
          <w:p w14:paraId="68E3E82F" w14:textId="77777777" w:rsidR="00AC6305" w:rsidRPr="004829AD" w:rsidRDefault="00AC6305" w:rsidP="003C6AB1">
            <w:pPr>
              <w:jc w:val="center"/>
              <w:rPr>
                <w:rFonts w:ascii="Arial" w:eastAsia="Arial" w:hAnsi="Arial" w:cs="Arial"/>
              </w:rPr>
            </w:pPr>
            <w:r w:rsidRPr="004829AD">
              <w:rPr>
                <w:rFonts w:ascii="Arial" w:eastAsia="Arial" w:hAnsi="Arial" w:cs="Arial"/>
              </w:rPr>
              <w:t>PRELIMINARY PROVISIONS</w:t>
            </w:r>
          </w:p>
          <w:p w14:paraId="0A4F353C" w14:textId="77777777" w:rsidR="00AC6305" w:rsidRPr="004829AD" w:rsidRDefault="00AC6305" w:rsidP="003C6AB1">
            <w:pPr>
              <w:jc w:val="center"/>
              <w:rPr>
                <w:rFonts w:ascii="Arial" w:eastAsia="Arial" w:hAnsi="Arial" w:cs="Arial"/>
              </w:rPr>
            </w:pPr>
          </w:p>
          <w:p w14:paraId="3062F036" w14:textId="01BDA6A9" w:rsidR="00AC6305" w:rsidRPr="004829AD" w:rsidRDefault="00AC6305" w:rsidP="003C6AB1">
            <w:pPr>
              <w:jc w:val="both"/>
              <w:rPr>
                <w:rFonts w:ascii="Arial" w:eastAsia="Times New Roman" w:hAnsi="Arial" w:cs="Arial"/>
                <w:lang w:val="en-US" w:eastAsia="en-PH"/>
              </w:rPr>
            </w:pPr>
            <w:r w:rsidRPr="004829AD">
              <w:rPr>
                <w:rFonts w:ascii="Arial" w:eastAsia="Arial" w:hAnsi="Arial" w:cs="Arial"/>
              </w:rPr>
              <w:t xml:space="preserve">SECTION 1. </w:t>
            </w:r>
            <w:r w:rsidRPr="004829AD">
              <w:rPr>
                <w:rFonts w:ascii="Arial" w:eastAsia="Arial" w:hAnsi="Arial" w:cs="Arial"/>
                <w:i/>
                <w:iCs/>
              </w:rPr>
              <w:t>Short Title and Purpose</w:t>
            </w:r>
            <w:r w:rsidRPr="004829AD">
              <w:rPr>
                <w:rFonts w:ascii="Arial" w:eastAsia="Arial" w:hAnsi="Arial" w:cs="Arial"/>
              </w:rPr>
              <w:t>. - This Implementing Rules and Regulations, hereinafter called the IRR, is issued pursuant to Section 40, Article V of Republic Act (RA) No. 12145, otherwise known as the “Economy, Planning, and Development Act,” for the proper implementation of its provisions</w:t>
            </w:r>
            <w:r>
              <w:rPr>
                <w:rFonts w:ascii="Arial" w:eastAsia="Arial" w:hAnsi="Arial" w:cs="Arial"/>
              </w:rPr>
              <w:t>.</w:t>
            </w:r>
          </w:p>
          <w:p w14:paraId="542D6501" w14:textId="29E3FF72" w:rsidR="00AC6305" w:rsidRPr="000509F2" w:rsidRDefault="00AC6305" w:rsidP="004829AD">
            <w:pPr>
              <w:jc w:val="both"/>
              <w:rPr>
                <w:rFonts w:ascii="Arial" w:eastAsia="Times New Roman" w:hAnsi="Arial" w:cs="Arial"/>
                <w:lang w:val="en-US" w:eastAsia="en-PH"/>
              </w:rPr>
            </w:pPr>
          </w:p>
        </w:tc>
        <w:tc>
          <w:tcPr>
            <w:tcW w:w="5762" w:type="dxa"/>
          </w:tcPr>
          <w:p w14:paraId="3CE5919B" w14:textId="77777777" w:rsidR="00AC6305" w:rsidRDefault="00AC6305" w:rsidP="00F0557D">
            <w:pPr>
              <w:jc w:val="center"/>
              <w:rPr>
                <w:rFonts w:ascii="Arial" w:eastAsia="Arial" w:hAnsi="Arial" w:cs="Arial"/>
                <w:color w:val="000000" w:themeColor="text1"/>
              </w:rPr>
            </w:pPr>
          </w:p>
        </w:tc>
      </w:tr>
      <w:tr w:rsidR="00AC6305" w:rsidRPr="00264841" w14:paraId="661D7EE8" w14:textId="5C57EDF4" w:rsidTr="00D2113C">
        <w:trPr>
          <w:trHeight w:val="5786"/>
        </w:trPr>
        <w:tc>
          <w:tcPr>
            <w:tcW w:w="1011" w:type="dxa"/>
          </w:tcPr>
          <w:p w14:paraId="2312972E" w14:textId="0EAD5C8F" w:rsidR="00AC6305" w:rsidRPr="00264841" w:rsidRDefault="00AC6305" w:rsidP="00684209">
            <w:pPr>
              <w:pStyle w:val="ListParagraph"/>
              <w:numPr>
                <w:ilvl w:val="0"/>
                <w:numId w:val="1"/>
              </w:numPr>
              <w:jc w:val="both"/>
              <w:rPr>
                <w:rFonts w:ascii="Arial" w:hAnsi="Arial" w:cs="Arial"/>
              </w:rPr>
            </w:pPr>
          </w:p>
        </w:tc>
        <w:tc>
          <w:tcPr>
            <w:tcW w:w="4229" w:type="dxa"/>
          </w:tcPr>
          <w:p w14:paraId="778A6CC6" w14:textId="06901100" w:rsidR="00AC6305" w:rsidRDefault="00AC6305" w:rsidP="0012110A">
            <w:pPr>
              <w:jc w:val="both"/>
              <w:rPr>
                <w:rFonts w:ascii="Arial" w:eastAsia="Times New Roman" w:hAnsi="Arial" w:cs="Arial"/>
                <w:i/>
                <w:lang w:val="en-US" w:eastAsia="en-PH"/>
              </w:rPr>
            </w:pPr>
            <w:r>
              <w:rPr>
                <w:rFonts w:ascii="Arial" w:eastAsia="Times New Roman" w:hAnsi="Arial" w:cs="Arial"/>
                <w:lang w:val="en-US" w:eastAsia="en-PH"/>
              </w:rPr>
              <w:t xml:space="preserve">SECTION 2. </w:t>
            </w:r>
            <w:r w:rsidRPr="000C69A1">
              <w:rPr>
                <w:rFonts w:ascii="Arial" w:eastAsia="Times New Roman" w:hAnsi="Arial" w:cs="Arial"/>
                <w:i/>
                <w:lang w:val="en-US" w:eastAsia="en-PH"/>
              </w:rPr>
              <w:t>Declaration of Policies and Principles.</w:t>
            </w:r>
          </w:p>
          <w:p w14:paraId="5FE8CF9E" w14:textId="77777777" w:rsidR="00AC6305" w:rsidRPr="000C69A1" w:rsidRDefault="00AC6305" w:rsidP="0012110A">
            <w:pPr>
              <w:jc w:val="both"/>
              <w:rPr>
                <w:rFonts w:ascii="Arial" w:eastAsia="Times New Roman" w:hAnsi="Arial" w:cs="Arial"/>
                <w:i/>
                <w:lang w:val="en-US" w:eastAsia="en-PH"/>
              </w:rPr>
            </w:pPr>
          </w:p>
          <w:p w14:paraId="3AE65156" w14:textId="56E25CFD" w:rsidR="00AC6305" w:rsidRDefault="00AC6305" w:rsidP="0012110A">
            <w:pPr>
              <w:jc w:val="both"/>
              <w:rPr>
                <w:rFonts w:ascii="Arial" w:eastAsia="Times New Roman" w:hAnsi="Arial" w:cs="Arial"/>
                <w:lang w:val="en-US" w:eastAsia="en-PH"/>
              </w:rPr>
            </w:pPr>
            <w:r>
              <w:rPr>
                <w:rFonts w:ascii="Arial" w:eastAsia="Times New Roman" w:hAnsi="Arial" w:cs="Arial"/>
                <w:lang w:val="en-US" w:eastAsia="en-PH"/>
              </w:rPr>
              <w:t>The State shall adopt and implement continuing, integrated, and coordinated policies, plans, and programs towards equitable distribution of opportunities, income, and wealth; ensure a sustained increase in the amount of goods and services produced by the nation for the benefit of the people; and expand productivity to raise the quality of life for all.</w:t>
            </w:r>
          </w:p>
          <w:p w14:paraId="7CE95B7F" w14:textId="77777777" w:rsidR="00AC6305" w:rsidRDefault="00AC6305" w:rsidP="00264841">
            <w:pPr>
              <w:jc w:val="both"/>
              <w:rPr>
                <w:rFonts w:ascii="Arial" w:hAnsi="Arial" w:cs="Arial"/>
              </w:rPr>
            </w:pPr>
          </w:p>
          <w:p w14:paraId="5DAF5181" w14:textId="77777777" w:rsidR="00AC6305" w:rsidRDefault="00AC6305" w:rsidP="0012110A">
            <w:pPr>
              <w:jc w:val="both"/>
              <w:rPr>
                <w:rFonts w:ascii="Arial" w:eastAsia="Times New Roman" w:hAnsi="Arial" w:cs="Arial"/>
                <w:lang w:val="en-US" w:eastAsia="en-PH"/>
              </w:rPr>
            </w:pPr>
            <w:r>
              <w:rPr>
                <w:rFonts w:ascii="Arial" w:eastAsia="Times New Roman" w:hAnsi="Arial" w:cs="Arial"/>
                <w:lang w:val="en-US" w:eastAsia="en-PH"/>
              </w:rPr>
              <w:t>It is, therefore, vital that major programs and projects of different government agencies are properly reviewed and coordinated by a national government agency to ensure their consistency with established national and subnational priorities; that the linkage between development planning, programming, and budgeting is given the highest priority in identifying programs, activities, and projects; and that the public and private sectors at the national and subnational levels participate in the process of formulating, implementing, monitoring, and evaluating policies, plans, and programs.</w:t>
            </w:r>
          </w:p>
          <w:p w14:paraId="29D69C27" w14:textId="77777777" w:rsidR="00AC6305" w:rsidRDefault="00AC6305" w:rsidP="0012110A">
            <w:pPr>
              <w:jc w:val="both"/>
              <w:rPr>
                <w:rFonts w:ascii="Arial" w:eastAsia="Times New Roman" w:hAnsi="Arial" w:cs="Arial"/>
                <w:lang w:val="en-US" w:eastAsia="en-PH"/>
              </w:rPr>
            </w:pPr>
          </w:p>
          <w:p w14:paraId="2931594A" w14:textId="77777777" w:rsidR="00AC6305" w:rsidRDefault="00AC6305" w:rsidP="0012110A">
            <w:pPr>
              <w:jc w:val="both"/>
              <w:rPr>
                <w:rFonts w:ascii="Arial" w:eastAsia="Times New Roman" w:hAnsi="Arial" w:cs="Arial"/>
                <w:lang w:val="en-US" w:eastAsia="en-PH"/>
              </w:rPr>
            </w:pPr>
            <w:r>
              <w:rPr>
                <w:rFonts w:ascii="Arial" w:eastAsia="Times New Roman" w:hAnsi="Arial" w:cs="Arial"/>
                <w:lang w:val="en-US" w:eastAsia="en-PH"/>
              </w:rPr>
              <w:t>For this purpose, all socio-economic programs and activities of the government shall be programmed within the context of well-formulated and consistent long-, medium-, and short-term development plans and policies to promote both the growth of the economy and the equitable distribution of its benefits to the members of society.</w:t>
            </w:r>
          </w:p>
          <w:p w14:paraId="653B2C8B" w14:textId="77777777" w:rsidR="00AC6305" w:rsidRDefault="00AC6305" w:rsidP="0012110A">
            <w:pPr>
              <w:jc w:val="both"/>
              <w:rPr>
                <w:rFonts w:ascii="Arial" w:eastAsia="Times New Roman" w:hAnsi="Arial" w:cs="Arial"/>
                <w:lang w:val="en-US" w:eastAsia="en-PH"/>
              </w:rPr>
            </w:pPr>
          </w:p>
          <w:p w14:paraId="1D9A0C2B" w14:textId="2A28C756" w:rsidR="00AC6305" w:rsidRPr="00264841" w:rsidRDefault="00AC6305" w:rsidP="0012110A">
            <w:pPr>
              <w:jc w:val="both"/>
              <w:rPr>
                <w:rFonts w:ascii="Arial" w:hAnsi="Arial" w:cs="Arial"/>
              </w:rPr>
            </w:pPr>
            <w:r>
              <w:rPr>
                <w:rFonts w:ascii="Arial" w:eastAsia="Times New Roman" w:hAnsi="Arial" w:cs="Arial"/>
                <w:lang w:val="en-US" w:eastAsia="en-PH"/>
              </w:rPr>
              <w:t>The State further recognizes that an independent economic and planning agency headed by the President of the Philippines shall, after consultations with the appropriate public agencies, private sector groups, and local government units (LGUs), recommend priority legislative measures to Congress</w:t>
            </w:r>
          </w:p>
        </w:tc>
        <w:tc>
          <w:tcPr>
            <w:tcW w:w="5103" w:type="dxa"/>
          </w:tcPr>
          <w:p w14:paraId="2D78D4F9" w14:textId="5A843960" w:rsidR="00AC6305" w:rsidRPr="00421B2B" w:rsidRDefault="00AC6305" w:rsidP="00264841">
            <w:pPr>
              <w:jc w:val="both"/>
              <w:rPr>
                <w:rFonts w:ascii="Arial" w:hAnsi="Arial" w:cs="Arial"/>
              </w:rPr>
            </w:pPr>
            <w:r w:rsidRPr="00264841">
              <w:rPr>
                <w:rFonts w:ascii="Arial" w:hAnsi="Arial" w:cs="Arial"/>
              </w:rPr>
              <w:t xml:space="preserve">SECTION 2. </w:t>
            </w:r>
            <w:r w:rsidRPr="00264841">
              <w:rPr>
                <w:rFonts w:ascii="Arial" w:hAnsi="Arial" w:cs="Arial"/>
                <w:i/>
                <w:iCs/>
              </w:rPr>
              <w:t>Declaration of Policies and Principles</w:t>
            </w:r>
            <w:r w:rsidRPr="00264841">
              <w:rPr>
                <w:rFonts w:ascii="Arial" w:hAnsi="Arial" w:cs="Arial"/>
              </w:rPr>
              <w:t>.</w:t>
            </w:r>
          </w:p>
          <w:p w14:paraId="6A8CFD97" w14:textId="77777777" w:rsidR="00AC6305" w:rsidRDefault="00AC6305" w:rsidP="00264841">
            <w:pPr>
              <w:jc w:val="both"/>
              <w:rPr>
                <w:rFonts w:ascii="Arial" w:eastAsia="Times New Roman" w:hAnsi="Arial" w:cs="Arial"/>
                <w:lang w:val="en-US" w:eastAsia="en-PH"/>
              </w:rPr>
            </w:pPr>
          </w:p>
          <w:p w14:paraId="5FFA7C89" w14:textId="576220B1"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State shall adopt and implement continuing, integrated, and coordinated policies, plans, and programs towards equitable distribution of opportunities, income, and wealth; ensure a sustained increase in the amount of goods and services produced by the nation for the benefit of the people; and expand productivity to raise the quality of life for all.</w:t>
            </w:r>
          </w:p>
          <w:p w14:paraId="35A607D2" w14:textId="77777777" w:rsidR="00AC6305" w:rsidRPr="00264841" w:rsidRDefault="00AC6305" w:rsidP="00264841">
            <w:pPr>
              <w:jc w:val="both"/>
              <w:rPr>
                <w:rFonts w:ascii="Arial" w:eastAsia="Times New Roman" w:hAnsi="Arial" w:cs="Arial"/>
                <w:lang w:val="en-US" w:eastAsia="en-PH"/>
              </w:rPr>
            </w:pPr>
          </w:p>
          <w:p w14:paraId="27889027" w14:textId="13F19321"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It is, therefore, vital that major programs and projects of different government agencies are properly reviewed and coordinated by a national government agency to ensure their consistency with established national and subnational priorities; that the linkage between development planning, programming, and budgeting is given the highest priority in identifying programs, activities, and projects; and that the public and private sectors at the national and subnational levels participate in the process of formulating, implementing, monitoring, and evaluating policies, plans, and programs.</w:t>
            </w:r>
          </w:p>
          <w:p w14:paraId="77238C15" w14:textId="77777777" w:rsidR="00AC6305" w:rsidRPr="00264841" w:rsidRDefault="00AC6305" w:rsidP="00264841">
            <w:pPr>
              <w:jc w:val="both"/>
              <w:rPr>
                <w:rFonts w:ascii="Arial" w:eastAsia="Times New Roman" w:hAnsi="Arial" w:cs="Arial"/>
                <w:lang w:val="en-US" w:eastAsia="en-PH"/>
              </w:rPr>
            </w:pPr>
          </w:p>
          <w:p w14:paraId="3D0EEFBA" w14:textId="3D86CAEC"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For this purpose, all socio-economic programs and activities of the government shall be programmed within the context of well-formulated and consistent long-, medium-, and short-term development plans and policies to promote both the growth of the economy and the equitable distribution of its benefits to the members of society.</w:t>
            </w:r>
          </w:p>
          <w:p w14:paraId="13543420" w14:textId="77777777" w:rsidR="00AC6305" w:rsidRPr="00264841" w:rsidRDefault="00AC6305" w:rsidP="00264841">
            <w:pPr>
              <w:jc w:val="both"/>
              <w:rPr>
                <w:rFonts w:ascii="Arial" w:eastAsia="Times New Roman" w:hAnsi="Arial" w:cs="Arial"/>
                <w:lang w:val="en-US" w:eastAsia="en-PH"/>
              </w:rPr>
            </w:pPr>
          </w:p>
          <w:p w14:paraId="010F77F5" w14:textId="29C2055B"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State further recognizes that an independent economic and planning agency headed by the President of the Philippines shall, after consultations with the appropriate public agencies, private sector groups, and local government units (LGUs), recommend priority legislative measures to Congress.</w:t>
            </w:r>
          </w:p>
          <w:p w14:paraId="1B3E9488" w14:textId="2FADED4C" w:rsidR="00AC6305" w:rsidRPr="00264841" w:rsidRDefault="00AC6305" w:rsidP="00264841">
            <w:pPr>
              <w:jc w:val="both"/>
              <w:rPr>
                <w:rFonts w:ascii="Arial" w:hAnsi="Arial" w:cs="Arial"/>
              </w:rPr>
            </w:pPr>
          </w:p>
        </w:tc>
        <w:tc>
          <w:tcPr>
            <w:tcW w:w="5762" w:type="dxa"/>
          </w:tcPr>
          <w:p w14:paraId="34509AA2" w14:textId="77777777" w:rsidR="00AC6305" w:rsidRPr="0012110A" w:rsidRDefault="00AC6305" w:rsidP="0017715D">
            <w:pPr>
              <w:pStyle w:val="ListParagraph"/>
              <w:ind w:left="360"/>
              <w:jc w:val="both"/>
              <w:rPr>
                <w:rFonts w:ascii="Arial" w:hAnsi="Arial" w:cs="Arial"/>
              </w:rPr>
              <w:pPrChange w:id="0" w:author="Jennifer C. Baldos" w:date="2025-06-02T17:13:00Z">
                <w:pPr>
                  <w:pStyle w:val="ListParagraph"/>
                  <w:numPr>
                    <w:numId w:val="5"/>
                  </w:numPr>
                  <w:ind w:left="360" w:hanging="360"/>
                  <w:jc w:val="both"/>
                </w:pPr>
              </w:pPrChange>
            </w:pPr>
            <w:bookmarkStart w:id="1" w:name="_GoBack"/>
            <w:bookmarkEnd w:id="1"/>
          </w:p>
        </w:tc>
      </w:tr>
      <w:tr w:rsidR="00AC6305" w:rsidRPr="00264841" w14:paraId="272FC65D" w14:textId="0AD5F4F1" w:rsidTr="00D2113C">
        <w:tc>
          <w:tcPr>
            <w:tcW w:w="1011" w:type="dxa"/>
          </w:tcPr>
          <w:p w14:paraId="6CBC771F" w14:textId="5F56D10F" w:rsidR="00AC6305" w:rsidRPr="00A8133D" w:rsidRDefault="00AC6305" w:rsidP="00A8133D">
            <w:pPr>
              <w:ind w:left="360"/>
              <w:jc w:val="both"/>
              <w:rPr>
                <w:rFonts w:ascii="Arial" w:hAnsi="Arial" w:cs="Arial"/>
              </w:rPr>
            </w:pPr>
            <w:r>
              <w:rPr>
                <w:rFonts w:ascii="Arial" w:hAnsi="Arial" w:cs="Arial"/>
              </w:rPr>
              <w:t>(3)</w:t>
            </w:r>
          </w:p>
        </w:tc>
        <w:tc>
          <w:tcPr>
            <w:tcW w:w="4229" w:type="dxa"/>
          </w:tcPr>
          <w:p w14:paraId="2C5B5DD6" w14:textId="77777777" w:rsidR="00AC6305" w:rsidRPr="00CF5DAF" w:rsidRDefault="00AC6305" w:rsidP="00CF5DAF">
            <w:pPr>
              <w:jc w:val="center"/>
              <w:rPr>
                <w:rFonts w:ascii="Arial" w:eastAsia="Times New Roman" w:hAnsi="Arial" w:cs="Arial"/>
                <w:lang w:val="en-US" w:eastAsia="en-PH"/>
              </w:rPr>
            </w:pPr>
            <w:r w:rsidRPr="00CF5DAF">
              <w:rPr>
                <w:rFonts w:ascii="Arial" w:eastAsia="Times New Roman" w:hAnsi="Arial" w:cs="Arial"/>
                <w:lang w:val="en-US" w:eastAsia="en-PH"/>
              </w:rPr>
              <w:t>ARTICLE II</w:t>
            </w:r>
          </w:p>
          <w:p w14:paraId="482B969C" w14:textId="77777777" w:rsidR="00AC6305" w:rsidRPr="00CF5DAF" w:rsidRDefault="00AC6305" w:rsidP="00CF5DAF">
            <w:pPr>
              <w:jc w:val="center"/>
              <w:rPr>
                <w:rFonts w:ascii="Arial" w:eastAsia="Times New Roman" w:hAnsi="Arial" w:cs="Arial"/>
                <w:lang w:val="en-US" w:eastAsia="en-PH"/>
              </w:rPr>
            </w:pPr>
            <w:r w:rsidRPr="00CF5DAF">
              <w:rPr>
                <w:rFonts w:ascii="Arial" w:eastAsia="Times New Roman" w:hAnsi="Arial" w:cs="Arial"/>
                <w:lang w:val="en-US" w:eastAsia="en-PH"/>
              </w:rPr>
              <w:t>DEPARTMENT OF ECONOMY, PLANNING,</w:t>
            </w:r>
          </w:p>
          <w:p w14:paraId="26DE3D3C" w14:textId="4B3DBD88" w:rsidR="00AC6305" w:rsidRDefault="00AC6305" w:rsidP="00CF5DAF">
            <w:pPr>
              <w:jc w:val="center"/>
              <w:rPr>
                <w:rFonts w:ascii="Arial" w:eastAsia="Times New Roman" w:hAnsi="Arial" w:cs="Arial"/>
                <w:lang w:val="en-US" w:eastAsia="en-PH"/>
              </w:rPr>
            </w:pPr>
            <w:r w:rsidRPr="00CF5DAF">
              <w:rPr>
                <w:rFonts w:ascii="Arial" w:eastAsia="Times New Roman" w:hAnsi="Arial" w:cs="Arial"/>
                <w:lang w:val="en-US" w:eastAsia="en-PH"/>
              </w:rPr>
              <w:t>AND DEVELOPMENT</w:t>
            </w:r>
          </w:p>
          <w:p w14:paraId="4A266327" w14:textId="77777777" w:rsidR="00AC6305" w:rsidRDefault="00AC6305" w:rsidP="00BF4CF1">
            <w:pPr>
              <w:jc w:val="both"/>
              <w:rPr>
                <w:rFonts w:ascii="Arial" w:eastAsia="Times New Roman" w:hAnsi="Arial" w:cs="Arial"/>
                <w:lang w:val="en-US" w:eastAsia="en-PH"/>
              </w:rPr>
            </w:pPr>
          </w:p>
          <w:p w14:paraId="4FB9DCED" w14:textId="36DFFE2A" w:rsidR="00AC6305" w:rsidRPr="00BF4CF1" w:rsidRDefault="00AC6305" w:rsidP="00BF4CF1">
            <w:pPr>
              <w:jc w:val="both"/>
              <w:rPr>
                <w:rFonts w:ascii="Arial" w:eastAsia="Times New Roman" w:hAnsi="Arial" w:cs="Arial"/>
                <w:i/>
                <w:lang w:val="en-US" w:eastAsia="en-PH"/>
              </w:rPr>
            </w:pPr>
            <w:r w:rsidRPr="007F1EA1">
              <w:rPr>
                <w:rFonts w:ascii="Arial" w:eastAsia="Times New Roman" w:hAnsi="Arial" w:cs="Arial"/>
                <w:lang w:val="en-US" w:eastAsia="en-PH"/>
              </w:rPr>
              <w:t>SECTION 3</w:t>
            </w:r>
            <w:r w:rsidRPr="00BF4CF1">
              <w:rPr>
                <w:rFonts w:ascii="Arial" w:eastAsia="Times New Roman" w:hAnsi="Arial" w:cs="Arial"/>
                <w:i/>
                <w:lang w:val="en-US" w:eastAsia="en-PH"/>
              </w:rPr>
              <w:t>. Reorganization of the National Economic and Development Authority.</w:t>
            </w:r>
          </w:p>
          <w:p w14:paraId="2100CA4C" w14:textId="77777777" w:rsidR="00AC6305" w:rsidRDefault="00AC6305" w:rsidP="00BF4CF1">
            <w:pPr>
              <w:jc w:val="both"/>
              <w:rPr>
                <w:rFonts w:ascii="Arial" w:eastAsia="Times New Roman" w:hAnsi="Arial" w:cs="Arial"/>
                <w:lang w:val="en-US" w:eastAsia="en-PH"/>
              </w:rPr>
            </w:pPr>
          </w:p>
          <w:p w14:paraId="686CB8B9" w14:textId="285D5E8B" w:rsidR="00AC6305" w:rsidRDefault="00AC6305" w:rsidP="00BF4CF1">
            <w:pPr>
              <w:jc w:val="both"/>
              <w:rPr>
                <w:rFonts w:ascii="Arial" w:eastAsia="Times New Roman" w:hAnsi="Arial" w:cs="Arial"/>
                <w:lang w:val="en-US" w:eastAsia="en-PH"/>
              </w:rPr>
            </w:pPr>
            <w:r>
              <w:rPr>
                <w:rFonts w:ascii="Arial" w:eastAsia="Times New Roman" w:hAnsi="Arial" w:cs="Arial"/>
                <w:lang w:val="en-US" w:eastAsia="en-PH"/>
              </w:rPr>
              <w:t>The National Economic and Development Authority (NEDA) is hereby reorganized as the government's primary economic and planning agency, hereafter referred to as the Department of Economy, Planning, and Development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w:t>
            </w:r>
          </w:p>
          <w:p w14:paraId="196C3F5C" w14:textId="77777777" w:rsidR="00AC6305" w:rsidRPr="009C4E47" w:rsidRDefault="00AC6305" w:rsidP="00A8133D">
            <w:pPr>
              <w:jc w:val="center"/>
              <w:rPr>
                <w:rFonts w:ascii="Arial" w:hAnsi="Arial" w:cs="Arial"/>
                <w:color w:val="4472C4" w:themeColor="accent1"/>
              </w:rPr>
            </w:pPr>
          </w:p>
        </w:tc>
        <w:tc>
          <w:tcPr>
            <w:tcW w:w="5103" w:type="dxa"/>
          </w:tcPr>
          <w:p w14:paraId="5CB9FF64" w14:textId="091583C1" w:rsidR="00AC6305" w:rsidRPr="006A16F5" w:rsidRDefault="00AC6305" w:rsidP="00A8133D">
            <w:pPr>
              <w:jc w:val="center"/>
              <w:rPr>
                <w:rFonts w:ascii="Arial" w:hAnsi="Arial" w:cs="Arial"/>
              </w:rPr>
            </w:pPr>
            <w:r w:rsidRPr="006A16F5">
              <w:rPr>
                <w:rFonts w:ascii="Arial" w:hAnsi="Arial" w:cs="Arial"/>
              </w:rPr>
              <w:t>RULE II</w:t>
            </w:r>
          </w:p>
          <w:p w14:paraId="66879138" w14:textId="77777777" w:rsidR="00AC6305" w:rsidRPr="00CF5DAF" w:rsidRDefault="00AC6305" w:rsidP="00A8133D">
            <w:pPr>
              <w:jc w:val="center"/>
              <w:rPr>
                <w:rFonts w:ascii="Arial" w:hAnsi="Arial" w:cs="Arial"/>
              </w:rPr>
            </w:pPr>
          </w:p>
          <w:p w14:paraId="79DAEEC7" w14:textId="77777777" w:rsidR="00AC6305" w:rsidRPr="00CF5DAF" w:rsidRDefault="00AC6305" w:rsidP="00A8133D">
            <w:pPr>
              <w:jc w:val="center"/>
              <w:rPr>
                <w:rFonts w:ascii="Arial" w:hAnsi="Arial" w:cs="Arial"/>
              </w:rPr>
            </w:pPr>
            <w:r w:rsidRPr="00CF5DAF">
              <w:rPr>
                <w:rFonts w:ascii="Arial" w:hAnsi="Arial" w:cs="Arial"/>
              </w:rPr>
              <w:t>DEPARTMENT OF ECONOMY, PLANNING, AND DEVELOPMENT</w:t>
            </w:r>
          </w:p>
          <w:p w14:paraId="5F073589" w14:textId="77777777" w:rsidR="00AC6305" w:rsidRPr="009C4E47" w:rsidRDefault="00AC6305" w:rsidP="00A8133D">
            <w:pPr>
              <w:jc w:val="both"/>
              <w:rPr>
                <w:rFonts w:ascii="Arial" w:hAnsi="Arial" w:cs="Arial"/>
                <w:color w:val="4472C4" w:themeColor="accent1"/>
              </w:rPr>
            </w:pPr>
          </w:p>
          <w:p w14:paraId="1CD1A0D0" w14:textId="240AC038" w:rsidR="00AC6305" w:rsidRPr="007E4190" w:rsidRDefault="00AC6305" w:rsidP="00A8133D">
            <w:pPr>
              <w:jc w:val="both"/>
              <w:rPr>
                <w:rFonts w:ascii="Arial" w:eastAsia="Times New Roman" w:hAnsi="Arial" w:cs="Arial"/>
                <w:lang w:val="en-US" w:eastAsia="en-PH"/>
              </w:rPr>
            </w:pPr>
            <w:r w:rsidRPr="007E4190">
              <w:rPr>
                <w:rFonts w:ascii="Arial" w:hAnsi="Arial" w:cs="Arial"/>
              </w:rPr>
              <w:t xml:space="preserve">SECTION </w:t>
            </w:r>
            <w:r w:rsidRPr="006A16F5">
              <w:rPr>
                <w:rFonts w:ascii="Arial" w:hAnsi="Arial" w:cs="Arial"/>
              </w:rPr>
              <w:t>3</w:t>
            </w:r>
            <w:r w:rsidRPr="007E4190">
              <w:rPr>
                <w:rFonts w:ascii="Arial" w:hAnsi="Arial" w:cs="Arial"/>
              </w:rPr>
              <w:t xml:space="preserve">. </w:t>
            </w:r>
            <w:r w:rsidRPr="007E4190">
              <w:rPr>
                <w:rFonts w:ascii="Arial" w:hAnsi="Arial" w:cs="Arial"/>
                <w:i/>
                <w:iCs/>
              </w:rPr>
              <w:t>Reorganization of the National Economic and Development Authority</w:t>
            </w:r>
            <w:r w:rsidRPr="007E4190">
              <w:rPr>
                <w:rFonts w:ascii="Arial" w:hAnsi="Arial" w:cs="Arial"/>
              </w:rPr>
              <w:t>.</w:t>
            </w:r>
          </w:p>
          <w:p w14:paraId="5F70A1DF" w14:textId="77777777" w:rsidR="00AC6305" w:rsidRDefault="00AC6305" w:rsidP="00264841">
            <w:pPr>
              <w:jc w:val="both"/>
              <w:rPr>
                <w:rFonts w:ascii="Arial" w:eastAsia="Times New Roman" w:hAnsi="Arial" w:cs="Arial"/>
                <w:lang w:val="en-US" w:eastAsia="en-PH"/>
              </w:rPr>
            </w:pPr>
          </w:p>
          <w:p w14:paraId="5BF3642A" w14:textId="305F9F57"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National Economic and Development Authority (NEDA) is hereby reorganized as the government's primary economic and planning agency, hereafter referred to as the Department of Economy, Planning, and Development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w:t>
            </w:r>
          </w:p>
          <w:p w14:paraId="1532DA2C" w14:textId="3E754391" w:rsidR="00AC6305" w:rsidRPr="00264841" w:rsidRDefault="00AC6305" w:rsidP="00264841">
            <w:pPr>
              <w:jc w:val="both"/>
              <w:rPr>
                <w:rFonts w:ascii="Arial" w:hAnsi="Arial" w:cs="Arial"/>
              </w:rPr>
            </w:pPr>
          </w:p>
        </w:tc>
        <w:tc>
          <w:tcPr>
            <w:tcW w:w="5762" w:type="dxa"/>
          </w:tcPr>
          <w:p w14:paraId="4D2273AD" w14:textId="77777777" w:rsidR="00AC6305" w:rsidRDefault="00AC6305" w:rsidP="0017715D">
            <w:pPr>
              <w:pStyle w:val="ListParagraph"/>
              <w:ind w:left="360"/>
              <w:jc w:val="both"/>
              <w:rPr>
                <w:rFonts w:ascii="Arial" w:hAnsi="Arial" w:cs="Arial"/>
              </w:rPr>
              <w:pPrChange w:id="2" w:author="Jennifer C. Baldos" w:date="2025-06-02T17:13:00Z">
                <w:pPr>
                  <w:pStyle w:val="ListParagraph"/>
                  <w:numPr>
                    <w:numId w:val="6"/>
                  </w:numPr>
                  <w:ind w:left="360" w:hanging="360"/>
                  <w:jc w:val="both"/>
                </w:pPr>
              </w:pPrChange>
            </w:pPr>
          </w:p>
        </w:tc>
      </w:tr>
      <w:tr w:rsidR="00AC6305" w:rsidRPr="00264841" w14:paraId="0EDA4498" w14:textId="50AE5916" w:rsidTr="00D2113C">
        <w:tc>
          <w:tcPr>
            <w:tcW w:w="1011" w:type="dxa"/>
          </w:tcPr>
          <w:p w14:paraId="6B95D9CC" w14:textId="3890A531" w:rsidR="00AC6305" w:rsidRPr="006A0323" w:rsidRDefault="00AC6305" w:rsidP="006A0323">
            <w:pPr>
              <w:ind w:left="360"/>
              <w:jc w:val="both"/>
              <w:rPr>
                <w:rFonts w:ascii="Arial" w:hAnsi="Arial" w:cs="Arial"/>
              </w:rPr>
            </w:pPr>
            <w:r>
              <w:rPr>
                <w:rFonts w:ascii="Arial" w:hAnsi="Arial" w:cs="Arial"/>
              </w:rPr>
              <w:t>(</w:t>
            </w:r>
            <w:r w:rsidR="00330E3E">
              <w:rPr>
                <w:rFonts w:ascii="Arial" w:hAnsi="Arial" w:cs="Arial"/>
              </w:rPr>
              <w:t>4</w:t>
            </w:r>
            <w:r>
              <w:rPr>
                <w:rFonts w:ascii="Arial" w:hAnsi="Arial" w:cs="Arial"/>
              </w:rPr>
              <w:t>)</w:t>
            </w:r>
          </w:p>
        </w:tc>
        <w:tc>
          <w:tcPr>
            <w:tcW w:w="4229" w:type="dxa"/>
          </w:tcPr>
          <w:p w14:paraId="5422F451" w14:textId="5D2E6DB9" w:rsidR="00AC6305" w:rsidRDefault="00AC6305" w:rsidP="00264841">
            <w:pPr>
              <w:jc w:val="both"/>
              <w:rPr>
                <w:rFonts w:ascii="Arial" w:hAnsi="Arial" w:cs="Arial"/>
                <w:i/>
              </w:rPr>
            </w:pPr>
            <w:r w:rsidRPr="00BF4CF1">
              <w:rPr>
                <w:rFonts w:ascii="Arial" w:hAnsi="Arial" w:cs="Arial"/>
              </w:rPr>
              <w:t>S</w:t>
            </w:r>
            <w:r>
              <w:rPr>
                <w:rFonts w:ascii="Arial" w:hAnsi="Arial" w:cs="Arial"/>
              </w:rPr>
              <w:t>ECTION</w:t>
            </w:r>
            <w:r w:rsidRPr="00BF4CF1">
              <w:rPr>
                <w:rFonts w:ascii="Arial" w:hAnsi="Arial" w:cs="Arial"/>
              </w:rPr>
              <w:t xml:space="preserve"> 4.</w:t>
            </w:r>
            <w:r>
              <w:rPr>
                <w:rFonts w:ascii="Arial" w:hAnsi="Arial" w:cs="Arial"/>
                <w:color w:val="4472C4" w:themeColor="accent1"/>
              </w:rPr>
              <w:t xml:space="preserve"> </w:t>
            </w:r>
            <w:r w:rsidRPr="00BF4CF1">
              <w:rPr>
                <w:rFonts w:ascii="Arial" w:hAnsi="Arial" w:cs="Arial"/>
                <w:i/>
              </w:rPr>
              <w:t>Mandate.</w:t>
            </w:r>
          </w:p>
          <w:p w14:paraId="1410721B" w14:textId="77777777" w:rsidR="00AC6305" w:rsidRDefault="00AC6305" w:rsidP="00264841">
            <w:pPr>
              <w:jc w:val="both"/>
              <w:rPr>
                <w:rFonts w:ascii="Arial" w:hAnsi="Arial" w:cs="Arial"/>
                <w:color w:val="4472C4" w:themeColor="accent1"/>
              </w:rPr>
            </w:pPr>
          </w:p>
          <w:p w14:paraId="2BA14E78" w14:textId="77777777" w:rsidR="00AC6305" w:rsidRDefault="00AC6305" w:rsidP="00BF4CF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be the primary policy, planning, coordinating, and monitoring arm of the Executive Branch of government on the national economy.</w:t>
            </w:r>
          </w:p>
          <w:p w14:paraId="664C2972" w14:textId="77777777" w:rsidR="00AC6305" w:rsidRDefault="00AC6305" w:rsidP="00BF4CF1">
            <w:pPr>
              <w:jc w:val="both"/>
              <w:rPr>
                <w:rFonts w:ascii="Arial" w:eastAsia="Times New Roman" w:hAnsi="Arial" w:cs="Arial"/>
                <w:lang w:val="en-US" w:eastAsia="en-PH"/>
              </w:rPr>
            </w:pPr>
          </w:p>
          <w:p w14:paraId="12DEE66D" w14:textId="77777777" w:rsidR="00AC6305" w:rsidRDefault="00AC6305" w:rsidP="00BF4CF1">
            <w:pPr>
              <w:jc w:val="both"/>
              <w:rPr>
                <w:rFonts w:ascii="Arial" w:eastAsia="Times New Roman" w:hAnsi="Arial" w:cs="Arial"/>
                <w:lang w:val="en-US" w:eastAsia="en-PH"/>
              </w:rPr>
            </w:pPr>
            <w:r>
              <w:rPr>
                <w:rFonts w:ascii="Arial" w:eastAsia="Times New Roman" w:hAnsi="Arial" w:cs="Arial"/>
                <w:lang w:val="en-US" w:eastAsia="en-PH"/>
              </w:rPr>
              <w:t>It shall formulate the country's continuing, integrated, and coordinated policies, plans, and programs for national development for approval by the Economy and Development (ED) Council; ensure the vertical and horizontal alignment and coherence of national and subnational policies, plans, and programs towards optimal use of financial and economic resources; and oversee the country's public investment program.</w:t>
            </w:r>
          </w:p>
          <w:p w14:paraId="0C3AA3E4" w14:textId="77777777" w:rsidR="00AC6305" w:rsidRDefault="00AC6305" w:rsidP="00BF4CF1">
            <w:pPr>
              <w:jc w:val="both"/>
              <w:rPr>
                <w:rFonts w:ascii="Arial" w:eastAsia="Times New Roman" w:hAnsi="Arial" w:cs="Arial"/>
                <w:lang w:val="en-US" w:eastAsia="en-PH"/>
              </w:rPr>
            </w:pPr>
          </w:p>
          <w:p w14:paraId="40AE0F76" w14:textId="77777777" w:rsidR="00AC6305" w:rsidRDefault="00AC6305" w:rsidP="00BF4CF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generate and provide impartial, objective, and evidence-based analyses and recommendations for the Socio-economic betterment of the nation, particularly the Philippine government, and Filipinos in general.</w:t>
            </w:r>
          </w:p>
          <w:p w14:paraId="43F049A4" w14:textId="5C03ACFE" w:rsidR="00AC6305" w:rsidRPr="009C4E47" w:rsidRDefault="00AC6305" w:rsidP="00264841">
            <w:pPr>
              <w:jc w:val="both"/>
              <w:rPr>
                <w:rFonts w:ascii="Arial" w:hAnsi="Arial" w:cs="Arial"/>
                <w:color w:val="4472C4" w:themeColor="accent1"/>
              </w:rPr>
            </w:pPr>
          </w:p>
        </w:tc>
        <w:tc>
          <w:tcPr>
            <w:tcW w:w="5103" w:type="dxa"/>
          </w:tcPr>
          <w:p w14:paraId="7F689077" w14:textId="599D65C1" w:rsidR="00AC6305" w:rsidRPr="009C4E47" w:rsidRDefault="00AC6305" w:rsidP="00264841">
            <w:pPr>
              <w:jc w:val="both"/>
              <w:rPr>
                <w:rFonts w:ascii="Arial" w:eastAsia="Times New Roman" w:hAnsi="Arial" w:cs="Arial"/>
                <w:color w:val="4472C4" w:themeColor="accent1"/>
                <w:lang w:val="en-US" w:eastAsia="en-PH"/>
              </w:rPr>
            </w:pPr>
            <w:r w:rsidRPr="007E4190">
              <w:rPr>
                <w:rFonts w:ascii="Arial" w:hAnsi="Arial" w:cs="Arial"/>
              </w:rPr>
              <w:t>SECTION</w:t>
            </w:r>
            <w:r w:rsidRPr="009C4E47">
              <w:rPr>
                <w:rFonts w:ascii="Arial" w:hAnsi="Arial" w:cs="Arial"/>
                <w:color w:val="4472C4" w:themeColor="accent1"/>
              </w:rPr>
              <w:t xml:space="preserve"> </w:t>
            </w:r>
            <w:r w:rsidR="00330E3E" w:rsidRPr="00330E3E">
              <w:rPr>
                <w:rFonts w:ascii="Arial" w:hAnsi="Arial" w:cs="Arial"/>
              </w:rPr>
              <w:t>4</w:t>
            </w:r>
            <w:r w:rsidRPr="009C4E47">
              <w:rPr>
                <w:rFonts w:ascii="Arial" w:hAnsi="Arial" w:cs="Arial"/>
                <w:color w:val="4472C4" w:themeColor="accent1"/>
              </w:rPr>
              <w:t xml:space="preserve">. </w:t>
            </w:r>
            <w:r w:rsidRPr="007E4190">
              <w:rPr>
                <w:rFonts w:ascii="Arial" w:hAnsi="Arial" w:cs="Arial"/>
                <w:i/>
                <w:iCs/>
              </w:rPr>
              <w:t>Mandate.</w:t>
            </w:r>
          </w:p>
          <w:p w14:paraId="6BF45A05" w14:textId="77777777" w:rsidR="00AC6305" w:rsidRDefault="00AC6305" w:rsidP="00264841">
            <w:pPr>
              <w:jc w:val="both"/>
              <w:rPr>
                <w:rFonts w:ascii="Arial" w:eastAsia="Times New Roman" w:hAnsi="Arial" w:cs="Arial"/>
                <w:lang w:val="en-US" w:eastAsia="en-PH"/>
              </w:rPr>
            </w:pPr>
          </w:p>
          <w:p w14:paraId="3E75135B" w14:textId="1435B884"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be the primary policy, planning, coordinating, and monitoring arm of the Executive Branch of government on the national economy.</w:t>
            </w:r>
          </w:p>
          <w:p w14:paraId="769B260F" w14:textId="77777777" w:rsidR="00AC6305" w:rsidRPr="00264841" w:rsidRDefault="00AC6305" w:rsidP="00264841">
            <w:pPr>
              <w:jc w:val="both"/>
              <w:rPr>
                <w:rFonts w:ascii="Arial" w:eastAsia="Times New Roman" w:hAnsi="Arial" w:cs="Arial"/>
                <w:lang w:val="en-US" w:eastAsia="en-PH"/>
              </w:rPr>
            </w:pPr>
          </w:p>
          <w:p w14:paraId="2C746878" w14:textId="460CDD86"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It shall formulate the country's continuing, integrated, and coordinated policies, plans, and programs for national development for approval by the Economy and Development (ED) Council; ensure the vertical and horizontal alignment and coherence of national and subnational policies, plans, and programs towards optimal use of financial and economic resources; and oversee the country's public investment program.</w:t>
            </w:r>
          </w:p>
          <w:p w14:paraId="34D4F4DA" w14:textId="77777777" w:rsidR="00AC6305" w:rsidRPr="00264841" w:rsidRDefault="00AC6305" w:rsidP="00264841">
            <w:pPr>
              <w:jc w:val="both"/>
              <w:rPr>
                <w:rFonts w:ascii="Arial" w:eastAsia="Times New Roman" w:hAnsi="Arial" w:cs="Arial"/>
                <w:lang w:val="en-US" w:eastAsia="en-PH"/>
              </w:rPr>
            </w:pPr>
          </w:p>
          <w:p w14:paraId="08D89857" w14:textId="390FF91F"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generate and provide impartial, objective, and evidence-based analyses and recommendations for the Socio-economic betterment of the nation, particularly the Philippine government, and Filipinos in general.</w:t>
            </w:r>
          </w:p>
          <w:p w14:paraId="6ED152C7" w14:textId="33ADEC0A" w:rsidR="00AC6305" w:rsidRPr="00264841" w:rsidRDefault="00AC6305" w:rsidP="00264841">
            <w:pPr>
              <w:jc w:val="both"/>
              <w:rPr>
                <w:rFonts w:ascii="Arial" w:hAnsi="Arial" w:cs="Arial"/>
              </w:rPr>
            </w:pPr>
          </w:p>
        </w:tc>
        <w:tc>
          <w:tcPr>
            <w:tcW w:w="5762" w:type="dxa"/>
          </w:tcPr>
          <w:p w14:paraId="4B9C85C5" w14:textId="77777777" w:rsidR="00AC6305" w:rsidRDefault="00AC6305" w:rsidP="0017715D">
            <w:pPr>
              <w:pStyle w:val="ListParagraph"/>
              <w:jc w:val="both"/>
              <w:rPr>
                <w:rFonts w:ascii="Arial" w:hAnsi="Arial" w:cs="Arial"/>
              </w:rPr>
              <w:pPrChange w:id="3" w:author="Jennifer C. Baldos" w:date="2025-06-02T17:12:00Z">
                <w:pPr>
                  <w:pStyle w:val="ListParagraph"/>
                  <w:numPr>
                    <w:numId w:val="10"/>
                  </w:numPr>
                  <w:ind w:hanging="360"/>
                  <w:jc w:val="both"/>
                </w:pPr>
              </w:pPrChange>
            </w:pPr>
          </w:p>
        </w:tc>
      </w:tr>
      <w:tr w:rsidR="00AC6305" w:rsidRPr="00264841" w14:paraId="5965BF5A" w14:textId="2B46C75E" w:rsidTr="00D2113C">
        <w:tc>
          <w:tcPr>
            <w:tcW w:w="1011" w:type="dxa"/>
          </w:tcPr>
          <w:p w14:paraId="24E4DF38" w14:textId="1C4918CC" w:rsidR="00AC6305" w:rsidRPr="00B9492D" w:rsidRDefault="00AC6305" w:rsidP="00B9492D">
            <w:pPr>
              <w:ind w:left="360"/>
              <w:jc w:val="both"/>
              <w:rPr>
                <w:rFonts w:ascii="Arial" w:hAnsi="Arial" w:cs="Arial"/>
              </w:rPr>
            </w:pPr>
            <w:r>
              <w:rPr>
                <w:rFonts w:ascii="Arial" w:hAnsi="Arial" w:cs="Arial"/>
              </w:rPr>
              <w:t>(</w:t>
            </w:r>
            <w:r w:rsidR="003D17C0">
              <w:rPr>
                <w:rFonts w:ascii="Arial" w:hAnsi="Arial" w:cs="Arial"/>
              </w:rPr>
              <w:t>5</w:t>
            </w:r>
            <w:r>
              <w:rPr>
                <w:rFonts w:ascii="Arial" w:hAnsi="Arial" w:cs="Arial"/>
              </w:rPr>
              <w:t>)</w:t>
            </w:r>
          </w:p>
        </w:tc>
        <w:tc>
          <w:tcPr>
            <w:tcW w:w="4229" w:type="dxa"/>
          </w:tcPr>
          <w:p w14:paraId="39860F26" w14:textId="7E36175B" w:rsidR="00AC6305" w:rsidRDefault="00AC6305" w:rsidP="00264841">
            <w:pPr>
              <w:jc w:val="both"/>
              <w:rPr>
                <w:rFonts w:ascii="Arial" w:hAnsi="Arial" w:cs="Arial"/>
                <w:color w:val="4472C4" w:themeColor="accent1"/>
              </w:rPr>
            </w:pPr>
            <w:r w:rsidRPr="007F1EA1">
              <w:rPr>
                <w:rFonts w:ascii="Arial" w:hAnsi="Arial" w:cs="Arial"/>
              </w:rPr>
              <w:t xml:space="preserve">SECTION 5. </w:t>
            </w:r>
            <w:r w:rsidRPr="007F1EA1">
              <w:rPr>
                <w:rFonts w:ascii="Arial" w:hAnsi="Arial" w:cs="Arial"/>
                <w:i/>
              </w:rPr>
              <w:t xml:space="preserve">Powers and Functions of the </w:t>
            </w:r>
            <w:proofErr w:type="spellStart"/>
            <w:r w:rsidRPr="007F1EA1">
              <w:rPr>
                <w:rFonts w:ascii="Arial" w:hAnsi="Arial" w:cs="Arial"/>
                <w:i/>
              </w:rPr>
              <w:t>DEPDev</w:t>
            </w:r>
            <w:proofErr w:type="spellEnd"/>
            <w:r w:rsidRPr="007F1EA1">
              <w:rPr>
                <w:rFonts w:ascii="Arial" w:hAnsi="Arial" w:cs="Arial"/>
                <w:i/>
              </w:rPr>
              <w:t>.</w:t>
            </w:r>
          </w:p>
          <w:p w14:paraId="7E68D0DD" w14:textId="77777777" w:rsidR="00AC6305" w:rsidRDefault="00AC6305" w:rsidP="007F1EA1">
            <w:pPr>
              <w:rPr>
                <w:rFonts w:ascii="Arial" w:hAnsi="Arial" w:cs="Arial"/>
              </w:rPr>
            </w:pPr>
          </w:p>
          <w:p w14:paraId="2942CAE2" w14:textId="77777777" w:rsidR="00AC6305" w:rsidRDefault="00AC6305" w:rsidP="007F1EA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have the following powers and functions:</w:t>
            </w:r>
          </w:p>
          <w:p w14:paraId="026DFBAC" w14:textId="77777777" w:rsidR="00AC6305" w:rsidRDefault="00AC6305" w:rsidP="007F1EA1">
            <w:pPr>
              <w:jc w:val="both"/>
              <w:rPr>
                <w:rFonts w:ascii="Arial" w:eastAsia="Times New Roman" w:hAnsi="Arial" w:cs="Arial"/>
                <w:lang w:val="en-US" w:eastAsia="en-PH"/>
              </w:rPr>
            </w:pPr>
          </w:p>
          <w:p w14:paraId="505CB878" w14:textId="77777777"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Policy and planning</w:t>
            </w:r>
          </w:p>
          <w:p w14:paraId="101DBC46"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Provide objective, evidence-based policy advice and alternatives; propose or review policies, plans, and programs through critical analyses of development issues; and report findings and recommendations to the President, the Congress, or the relevant Committee of the ED Council, as appropriate, especially to: </w:t>
            </w:r>
          </w:p>
          <w:p w14:paraId="5FCC8A64" w14:textId="77777777" w:rsidR="00AC6305" w:rsidRDefault="00AC6305" w:rsidP="003272C8">
            <w:pPr>
              <w:pStyle w:val="ListParagraph"/>
              <w:numPr>
                <w:ilvl w:val="2"/>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Foster sustainable and equitable distribution of economic opportunities and benefits to Filipinos;</w:t>
            </w:r>
          </w:p>
          <w:p w14:paraId="44E60AAD" w14:textId="77777777" w:rsidR="00AC6305" w:rsidRDefault="00AC6305" w:rsidP="003272C8">
            <w:pPr>
              <w:pStyle w:val="ListParagraph"/>
              <w:numPr>
                <w:ilvl w:val="2"/>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Support the development of agriculture, industry, and services to achieve economic development goals, and foster innovation vital to equitable and sustainable growth;</w:t>
            </w:r>
          </w:p>
          <w:p w14:paraId="48345B59" w14:textId="77777777" w:rsidR="00AC6305" w:rsidRDefault="00AC6305" w:rsidP="003272C8">
            <w:pPr>
              <w:pStyle w:val="ListParagraph"/>
              <w:numPr>
                <w:ilvl w:val="2"/>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Advance national productivity, competition, and competitiveness;</w:t>
            </w:r>
          </w:p>
          <w:p w14:paraId="6EFD02F1" w14:textId="21EC28B7" w:rsidR="00AC6305" w:rsidRDefault="00AC6305" w:rsidP="003272C8">
            <w:pPr>
              <w:pStyle w:val="ListParagraph"/>
              <w:numPr>
                <w:ilvl w:val="2"/>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Promote transparency, accountability, participatory governance, and strengthening of national and subnational public institutions;</w:t>
            </w:r>
          </w:p>
          <w:p w14:paraId="33479AAC" w14:textId="419FD02F" w:rsidR="00AC6305" w:rsidRDefault="00AC6305" w:rsidP="003272C8">
            <w:pPr>
              <w:pStyle w:val="ListParagraph"/>
              <w:numPr>
                <w:ilvl w:val="2"/>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Improve the policy and regulatory environment to reduce the cost and improve the ease of doing business; and</w:t>
            </w:r>
          </w:p>
          <w:p w14:paraId="0F090D11" w14:textId="77777777" w:rsidR="00AC6305" w:rsidRDefault="00AC6305" w:rsidP="003272C8">
            <w:pPr>
              <w:pStyle w:val="ListParagraph"/>
              <w:numPr>
                <w:ilvl w:val="2"/>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Ensure that master plans are coordinated, synergistic, responsive to emerging issues, and consistent with priority development strategies.</w:t>
            </w:r>
          </w:p>
          <w:p w14:paraId="69470649" w14:textId="77777777" w:rsidR="00AC6305" w:rsidRDefault="00AC6305" w:rsidP="007F1EA1">
            <w:pPr>
              <w:jc w:val="both"/>
              <w:rPr>
                <w:rFonts w:ascii="Arial" w:eastAsia="Times New Roman" w:hAnsi="Arial" w:cs="Arial"/>
                <w:lang w:val="en-US" w:eastAsia="en-PH"/>
              </w:rPr>
            </w:pPr>
          </w:p>
          <w:p w14:paraId="3172505D" w14:textId="0A67EAA3" w:rsidR="00AC6305" w:rsidRDefault="00AC6305" w:rsidP="003272C8">
            <w:pPr>
              <w:pStyle w:val="ListParagraph"/>
              <w:numPr>
                <w:ilvl w:val="1"/>
                <w:numId w:val="15"/>
              </w:numPr>
              <w:spacing w:line="256" w:lineRule="auto"/>
              <w:jc w:val="both"/>
              <w:rPr>
                <w:rFonts w:ascii="Arial" w:hAnsi="Arial" w:cs="Arial"/>
              </w:rPr>
            </w:pPr>
            <w:r w:rsidRPr="007F1EA1">
              <w:rPr>
                <w:rFonts w:ascii="Arial" w:hAnsi="Arial" w:cs="Arial"/>
              </w:rPr>
              <w:t>Formulate a long-term vision and development</w:t>
            </w:r>
            <w:r>
              <w:rPr>
                <w:rFonts w:ascii="Arial" w:hAnsi="Arial" w:cs="Arial"/>
              </w:rPr>
              <w:t xml:space="preserve"> </w:t>
            </w:r>
            <w:r w:rsidRPr="007F1EA1">
              <w:rPr>
                <w:rFonts w:ascii="Arial" w:hAnsi="Arial" w:cs="Arial"/>
              </w:rPr>
              <w:t>framework as the basis for the overall direction of government policies, programs, and projects with emphasis on sustainability</w:t>
            </w:r>
            <w:r>
              <w:rPr>
                <w:rFonts w:ascii="Arial" w:hAnsi="Arial" w:cs="Arial"/>
              </w:rPr>
              <w:t>;</w:t>
            </w:r>
          </w:p>
          <w:p w14:paraId="4FA127A3" w14:textId="77777777" w:rsidR="00AC6305" w:rsidRDefault="00AC6305" w:rsidP="000C69A1">
            <w:pPr>
              <w:pStyle w:val="ListParagraph"/>
              <w:spacing w:line="256" w:lineRule="auto"/>
              <w:jc w:val="both"/>
              <w:rPr>
                <w:rFonts w:ascii="Arial" w:hAnsi="Arial" w:cs="Arial"/>
              </w:rPr>
            </w:pPr>
          </w:p>
          <w:p w14:paraId="2CAC9E66"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Formulate a national and regional framework for physical and spatial planning to ensure the sustainable use of land and other physical resources which support the development of agriculture, environment, and natural resources, industry, and services;</w:t>
            </w:r>
          </w:p>
          <w:p w14:paraId="7545690C" w14:textId="747A696F" w:rsidR="00AC6305" w:rsidRDefault="00AC6305" w:rsidP="000C69A1">
            <w:pPr>
              <w:jc w:val="center"/>
              <w:rPr>
                <w:rFonts w:ascii="Arial" w:hAnsi="Arial" w:cs="Arial"/>
                <w:color w:val="0070C0"/>
              </w:rPr>
            </w:pPr>
          </w:p>
          <w:p w14:paraId="02DBED55" w14:textId="172BC3A2"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Formulate national and subnational development plans that set forth measurable goals, strategies, proposed policies, programs, and projects;</w:t>
            </w:r>
          </w:p>
          <w:p w14:paraId="73F13E6C" w14:textId="77777777" w:rsidR="00AC6305" w:rsidRPr="000C69A1" w:rsidRDefault="00AC6305" w:rsidP="000C69A1">
            <w:pPr>
              <w:pStyle w:val="ListParagraph"/>
              <w:rPr>
                <w:rFonts w:ascii="Arial" w:eastAsia="Times New Roman" w:hAnsi="Arial" w:cs="Arial"/>
                <w:lang w:val="en-US" w:eastAsia="en-PH"/>
              </w:rPr>
            </w:pPr>
          </w:p>
          <w:p w14:paraId="678678F3"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Ensure consistency and monitor the implementation of policies, national, subnational, sectoral, and spatial plans and programs;</w:t>
            </w:r>
          </w:p>
          <w:p w14:paraId="2CDAEBED" w14:textId="77777777" w:rsidR="00AC6305" w:rsidRDefault="00AC6305" w:rsidP="000C69A1">
            <w:pPr>
              <w:pStyle w:val="ListParagraph"/>
              <w:jc w:val="both"/>
              <w:rPr>
                <w:rFonts w:ascii="Arial" w:eastAsia="Times New Roman" w:hAnsi="Arial" w:cs="Arial"/>
                <w:lang w:val="en-US" w:eastAsia="en-PH"/>
              </w:rPr>
            </w:pPr>
          </w:p>
          <w:p w14:paraId="044CEA0B"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Together with the Department of Budget and Management (DBM), ensure that the annual and multi-year appropriations for programs and projects are aligned with the long-term development framework and national and subnational development plans towards optimal use of financial resources.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use available evaluation results to inform decisions on the retrenchment, modification, or scaling up of government programs, projects, and activities. The President may request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for its recommendation on budget appropriations that are not aligned with the long-term development framework and national and subnational development plans which may be vetoed or subject to conditional implementation;</w:t>
            </w:r>
          </w:p>
          <w:p w14:paraId="15BB47C5" w14:textId="77777777" w:rsidR="00AC6305" w:rsidRDefault="00AC6305" w:rsidP="000C69A1">
            <w:pPr>
              <w:pStyle w:val="ListParagraph"/>
              <w:jc w:val="both"/>
              <w:rPr>
                <w:rFonts w:ascii="Arial" w:eastAsia="Times New Roman" w:hAnsi="Arial" w:cs="Arial"/>
                <w:lang w:val="en-US" w:eastAsia="en-PH"/>
              </w:rPr>
            </w:pPr>
          </w:p>
          <w:p w14:paraId="3ECFF265" w14:textId="4A92ED0D"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Conduct research, surveys, and related studies to inform the formulation of policies and plans, and the design of programs and projects; and</w:t>
            </w:r>
          </w:p>
          <w:p w14:paraId="78C3F224" w14:textId="77777777" w:rsidR="00AC6305" w:rsidRPr="000C69A1" w:rsidRDefault="00AC6305" w:rsidP="000C69A1">
            <w:pPr>
              <w:pStyle w:val="ListParagraph"/>
              <w:rPr>
                <w:rFonts w:ascii="Arial" w:eastAsia="Times New Roman" w:hAnsi="Arial" w:cs="Arial"/>
                <w:lang w:val="en-US" w:eastAsia="en-PH"/>
              </w:rPr>
            </w:pPr>
          </w:p>
          <w:p w14:paraId="2A0CB5AC" w14:textId="34144761"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Coordinate with autonomous and administrative regions in the conduct of planning activities affecting their respective regions.</w:t>
            </w:r>
          </w:p>
          <w:p w14:paraId="5A5083D5" w14:textId="77777777" w:rsidR="00AC6305" w:rsidRPr="000C69A1" w:rsidRDefault="00AC6305" w:rsidP="000C69A1">
            <w:pPr>
              <w:pStyle w:val="ListParagraph"/>
              <w:rPr>
                <w:rFonts w:ascii="Arial" w:eastAsia="Times New Roman" w:hAnsi="Arial" w:cs="Arial"/>
                <w:lang w:val="en-US" w:eastAsia="en-PH"/>
              </w:rPr>
            </w:pPr>
          </w:p>
          <w:p w14:paraId="04EFCFC7" w14:textId="3631D5B9"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Investment programming</w:t>
            </w:r>
          </w:p>
          <w:p w14:paraId="30E0DBD8" w14:textId="77777777" w:rsidR="00AC6305" w:rsidRDefault="00AC6305" w:rsidP="00C92A69">
            <w:pPr>
              <w:pStyle w:val="ListParagraph"/>
              <w:spacing w:line="256" w:lineRule="auto"/>
              <w:ind w:left="360"/>
              <w:jc w:val="both"/>
              <w:rPr>
                <w:rFonts w:ascii="Arial" w:eastAsia="Times New Roman" w:hAnsi="Arial" w:cs="Arial"/>
                <w:lang w:val="en-US" w:eastAsia="en-PH"/>
              </w:rPr>
            </w:pPr>
          </w:p>
          <w:p w14:paraId="7F02B11F"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Ensure that development plans are translated into programs, activities, and projects;</w:t>
            </w:r>
          </w:p>
          <w:p w14:paraId="2551FC6E" w14:textId="3D5ECBCE" w:rsidR="00AC6305" w:rsidRDefault="00AC6305" w:rsidP="000C69A1">
            <w:pPr>
              <w:contextualSpacing/>
              <w:jc w:val="center"/>
              <w:rPr>
                <w:rFonts w:ascii="Arial" w:hAnsi="Arial" w:cs="Arial"/>
                <w:color w:val="0070C0"/>
              </w:rPr>
            </w:pPr>
          </w:p>
          <w:p w14:paraId="554DDFB3"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Formulate and review the national and regional public investment program that identifies priority programs, activities, and projects;</w:t>
            </w:r>
          </w:p>
          <w:p w14:paraId="278BCAC4" w14:textId="78BD6B9C" w:rsidR="00AC6305" w:rsidRDefault="00AC6305" w:rsidP="000C69A1">
            <w:pPr>
              <w:contextualSpacing/>
              <w:jc w:val="center"/>
              <w:rPr>
                <w:rFonts w:ascii="Arial" w:hAnsi="Arial" w:cs="Arial"/>
                <w:color w:val="0070C0"/>
              </w:rPr>
            </w:pPr>
          </w:p>
          <w:p w14:paraId="38EE9AE5" w14:textId="63FB2934"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Adopt and implement appropriate evaluation measures and criteria to determine the viability of programs and projects;</w:t>
            </w:r>
          </w:p>
          <w:p w14:paraId="0839086F" w14:textId="77777777" w:rsidR="00AC6305" w:rsidRPr="00C92A69" w:rsidRDefault="00AC6305" w:rsidP="00C92A69">
            <w:pPr>
              <w:pStyle w:val="ListParagraph"/>
              <w:rPr>
                <w:rFonts w:ascii="Arial" w:eastAsia="Times New Roman" w:hAnsi="Arial" w:cs="Arial"/>
                <w:lang w:val="en-US" w:eastAsia="en-PH"/>
              </w:rPr>
            </w:pPr>
          </w:p>
          <w:p w14:paraId="34B906ED"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Appraise programs and projects, and recommend those found to be socio-economically viable to the ED Council; and</w:t>
            </w:r>
          </w:p>
          <w:p w14:paraId="394B93BB" w14:textId="77777777" w:rsidR="00AC6305" w:rsidRDefault="00AC6305" w:rsidP="000C69A1">
            <w:pPr>
              <w:jc w:val="both"/>
              <w:rPr>
                <w:rFonts w:ascii="Arial" w:eastAsia="Times New Roman" w:hAnsi="Arial" w:cs="Arial"/>
                <w:lang w:val="en-US" w:eastAsia="en-PH"/>
              </w:rPr>
            </w:pPr>
          </w:p>
          <w:p w14:paraId="67CB0C60"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Ensure that projects which no longer serve their purpose or are not aligned with the medium- and long-term plans are retrenched or modified.</w:t>
            </w:r>
          </w:p>
          <w:p w14:paraId="73A69C02" w14:textId="77777777" w:rsidR="00AC6305" w:rsidRDefault="00AC6305" w:rsidP="000C69A1">
            <w:pPr>
              <w:pStyle w:val="ListParagraph"/>
              <w:jc w:val="both"/>
              <w:rPr>
                <w:rFonts w:ascii="Arial" w:eastAsia="Times New Roman" w:hAnsi="Arial" w:cs="Arial"/>
                <w:lang w:val="en-US" w:eastAsia="en-PH"/>
              </w:rPr>
            </w:pPr>
          </w:p>
          <w:p w14:paraId="2EEF80C7" w14:textId="1873D4CB"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Monitoring and evaluation</w:t>
            </w:r>
          </w:p>
          <w:p w14:paraId="2EB73AAD" w14:textId="77777777" w:rsidR="00AC6305" w:rsidRDefault="00AC6305" w:rsidP="007E4190">
            <w:pPr>
              <w:pStyle w:val="ListParagraph"/>
              <w:spacing w:line="256" w:lineRule="auto"/>
              <w:ind w:left="360"/>
              <w:jc w:val="both"/>
              <w:rPr>
                <w:rFonts w:ascii="Arial" w:eastAsia="Times New Roman" w:hAnsi="Arial" w:cs="Arial"/>
                <w:lang w:val="en-US" w:eastAsia="en-PH"/>
              </w:rPr>
            </w:pPr>
          </w:p>
          <w:p w14:paraId="352C2191"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Formulate annual reports that monitor the implementation of national and subnational development plans including recommendations to address identified gaps and challenges;</w:t>
            </w:r>
          </w:p>
          <w:p w14:paraId="79109841" w14:textId="4652CAE6" w:rsidR="00AC6305" w:rsidRDefault="00AC6305" w:rsidP="000C69A1">
            <w:pPr>
              <w:contextualSpacing/>
              <w:jc w:val="center"/>
              <w:rPr>
                <w:rFonts w:ascii="Arial" w:hAnsi="Arial" w:cs="Arial"/>
                <w:color w:val="0070C0"/>
              </w:rPr>
            </w:pPr>
          </w:p>
          <w:p w14:paraId="0CADFAFD" w14:textId="713EC16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Establish and implement a centralized data system to monitor and assess the progress of implementation of priority programs and projects; </w:t>
            </w:r>
          </w:p>
          <w:p w14:paraId="694B51CD" w14:textId="77777777" w:rsidR="00AC6305" w:rsidRPr="007E4190" w:rsidRDefault="00AC6305" w:rsidP="007E4190">
            <w:pPr>
              <w:pStyle w:val="ListParagraph"/>
              <w:rPr>
                <w:rFonts w:ascii="Arial" w:eastAsia="Times New Roman" w:hAnsi="Arial" w:cs="Arial"/>
                <w:lang w:val="en-US" w:eastAsia="en-PH"/>
              </w:rPr>
            </w:pPr>
          </w:p>
          <w:p w14:paraId="5459C7F4" w14:textId="6DE46B4A"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Monitor and assess the implementation progress of priority programs and projects using measurable indicators and adaptable reporting frameworks suited to their specific nature;</w:t>
            </w:r>
          </w:p>
          <w:p w14:paraId="457D8827" w14:textId="77777777" w:rsidR="00AC6305" w:rsidRPr="007E4190" w:rsidRDefault="00AC6305" w:rsidP="007E4190">
            <w:pPr>
              <w:pStyle w:val="ListParagraph"/>
              <w:rPr>
                <w:rFonts w:ascii="Arial" w:eastAsia="Times New Roman" w:hAnsi="Arial" w:cs="Arial"/>
                <w:lang w:val="en-US" w:eastAsia="en-PH"/>
              </w:rPr>
            </w:pPr>
          </w:p>
          <w:p w14:paraId="1358CD4F" w14:textId="77777777"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Evaluate and report the impacts and outcomes of priority programs and projects to inform policy adjustments and decision-making; and</w:t>
            </w:r>
          </w:p>
          <w:p w14:paraId="50C9183B" w14:textId="655B6537" w:rsidR="00AC6305" w:rsidRDefault="00AC6305" w:rsidP="000C69A1">
            <w:pPr>
              <w:contextualSpacing/>
              <w:jc w:val="center"/>
              <w:rPr>
                <w:rFonts w:ascii="Arial" w:hAnsi="Arial" w:cs="Arial"/>
                <w:color w:val="0070C0"/>
              </w:rPr>
            </w:pPr>
          </w:p>
          <w:p w14:paraId="4DB362AE" w14:textId="009AE38A" w:rsidR="00AC6305" w:rsidRDefault="00AC6305" w:rsidP="003272C8">
            <w:pPr>
              <w:pStyle w:val="ListParagraph"/>
              <w:numPr>
                <w:ilvl w:val="1"/>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Formulate a medium-term national evaluation agenda and oversee the government's conduct of evaluation studies consistent with the agenda, ensuring alignment with national development priorities and transparency of findings; and issue planning instructions as part of the periodic planning calls so that the agencies will align their programs, activities, and projects (PAPs) with the evaluation findings;</w:t>
            </w:r>
          </w:p>
          <w:p w14:paraId="1790905F" w14:textId="77777777" w:rsidR="00AC6305" w:rsidRPr="007E4190" w:rsidRDefault="00AC6305" w:rsidP="007E4190">
            <w:pPr>
              <w:pStyle w:val="ListParagraph"/>
              <w:rPr>
                <w:rFonts w:ascii="Arial" w:eastAsia="Times New Roman" w:hAnsi="Arial" w:cs="Arial"/>
                <w:lang w:val="en-US" w:eastAsia="en-PH"/>
              </w:rPr>
            </w:pPr>
          </w:p>
          <w:p w14:paraId="5880A3A6" w14:textId="77777777"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Establish and implement a capacity-building program on development policy and planning for national and regional government agencies, including administrative agencies, such as metropolitan authorities and LGUs;</w:t>
            </w:r>
          </w:p>
          <w:p w14:paraId="75E82754" w14:textId="77777777" w:rsidR="00AC6305" w:rsidRDefault="00AC6305" w:rsidP="000C69A1">
            <w:pPr>
              <w:pStyle w:val="ListParagraph"/>
              <w:ind w:left="360"/>
              <w:jc w:val="both"/>
              <w:rPr>
                <w:rFonts w:ascii="Arial" w:eastAsia="Times New Roman" w:hAnsi="Arial" w:cs="Arial"/>
                <w:lang w:val="en-US" w:eastAsia="en-PH"/>
              </w:rPr>
            </w:pPr>
          </w:p>
          <w:p w14:paraId="6639C47D" w14:textId="77777777"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Establish a dedicated office within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that shall undertake scenario planning and futures thinking exercises, anticipating future trends or discontinuities, and recommend responsive measures to the President and the Congress, as may be appropriate. As used in this Act, futures thinking refers to a set of approaches and tools designed to help their users identify emerging signals and trends, determine drivers, navigate uncertainties, identify and articulate alternative scenarios, introduce innovation, design robust policies and strategies, and develop a common vision of a desired future through wide participation;</w:t>
            </w:r>
          </w:p>
          <w:p w14:paraId="5133DCBB" w14:textId="77777777" w:rsidR="00AC6305" w:rsidRDefault="00AC6305" w:rsidP="000C69A1">
            <w:pPr>
              <w:jc w:val="both"/>
              <w:rPr>
                <w:rFonts w:ascii="Arial" w:eastAsia="Times New Roman" w:hAnsi="Arial" w:cs="Arial"/>
                <w:lang w:val="en-US" w:eastAsia="en-PH"/>
              </w:rPr>
            </w:pPr>
          </w:p>
          <w:p w14:paraId="7657F0F5" w14:textId="77777777"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Provide technical and secretariat support to the ED Council and its committees, as may be provided in this Act;</w:t>
            </w:r>
          </w:p>
          <w:p w14:paraId="446CEF4B" w14:textId="77777777" w:rsidR="00AC6305" w:rsidRDefault="00AC6305" w:rsidP="000C69A1">
            <w:pPr>
              <w:pStyle w:val="ListParagraph"/>
              <w:ind w:left="360"/>
              <w:jc w:val="both"/>
              <w:rPr>
                <w:rFonts w:ascii="Arial" w:eastAsia="Times New Roman" w:hAnsi="Arial" w:cs="Arial"/>
                <w:lang w:val="en-US" w:eastAsia="en-PH"/>
              </w:rPr>
            </w:pPr>
          </w:p>
          <w:p w14:paraId="2224F374" w14:textId="77777777"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Serve as Secretariat to the Regional Development Councils (RDCs) pursuant to Executive Order No. 325, series of 1996; the National Innovation Council pursuant to Republic Act No. 11293, otherwise known as the "Philippine Innovation Act"; the Legislative-Executive Development Advisory Council pursuant to </w:t>
            </w:r>
            <w:hyperlink r:id="rId11" w:tgtFrame="_blank" w:history="1">
              <w:r w:rsidRPr="00C00610">
                <w:rPr>
                  <w:rStyle w:val="Hyperlink"/>
                  <w:rFonts w:ascii="Arial" w:eastAsia="Times New Roman" w:hAnsi="Arial" w:cs="Arial"/>
                  <w:color w:val="auto"/>
                  <w:u w:val="none"/>
                  <w:lang w:val="en-US" w:eastAsia="en-PH"/>
                </w:rPr>
                <w:t>Republic Act No. 7640</w:t>
              </w:r>
            </w:hyperlink>
            <w:r w:rsidRPr="00C00610">
              <w:rPr>
                <w:rFonts w:ascii="Arial" w:eastAsia="Times New Roman" w:hAnsi="Arial" w:cs="Arial"/>
                <w:lang w:val="en-US" w:eastAsia="en-PH"/>
              </w:rPr>
              <w:t>, or "</w:t>
            </w:r>
            <w:hyperlink r:id="rId12" w:tgtFrame="_blank" w:history="1">
              <w:r w:rsidRPr="00C00610">
                <w:rPr>
                  <w:rStyle w:val="Hyperlink"/>
                  <w:rFonts w:ascii="Arial" w:eastAsia="Times New Roman" w:hAnsi="Arial" w:cs="Arial"/>
                  <w:color w:val="auto"/>
                  <w:u w:val="none"/>
                  <w:lang w:val="en-US" w:eastAsia="en-PH"/>
                </w:rPr>
                <w:t>An Act Constituting the Legislative-Executive Development Advisory Council</w:t>
              </w:r>
            </w:hyperlink>
            <w:r>
              <w:rPr>
                <w:rFonts w:ascii="Arial" w:eastAsia="Times New Roman" w:hAnsi="Arial" w:cs="Arial"/>
                <w:lang w:val="en-US" w:eastAsia="en-PH"/>
              </w:rPr>
              <w:t>," and such other inter-agency committees, boards or councils, as may be provided by law; and</w:t>
            </w:r>
          </w:p>
          <w:p w14:paraId="7E9C6F7F" w14:textId="3AFA41EA" w:rsidR="00AC6305" w:rsidRDefault="00AC6305" w:rsidP="000C69A1">
            <w:pPr>
              <w:contextualSpacing/>
              <w:jc w:val="center"/>
              <w:rPr>
                <w:rFonts w:ascii="Arial" w:hAnsi="Arial" w:cs="Arial"/>
                <w:color w:val="0070C0"/>
              </w:rPr>
            </w:pPr>
          </w:p>
          <w:p w14:paraId="526E4A7B" w14:textId="77777777" w:rsidR="00AC6305" w:rsidRDefault="00AC6305" w:rsidP="000C69A1">
            <w:pPr>
              <w:pStyle w:val="ListParagraph"/>
              <w:ind w:left="360"/>
              <w:jc w:val="both"/>
              <w:rPr>
                <w:rFonts w:ascii="Arial" w:eastAsia="Times New Roman" w:hAnsi="Arial" w:cs="Arial"/>
                <w:lang w:val="en-US" w:eastAsia="en-PH"/>
              </w:rPr>
            </w:pPr>
          </w:p>
          <w:p w14:paraId="6C2C2786" w14:textId="77777777" w:rsidR="00AC6305" w:rsidRDefault="00AC6305" w:rsidP="003272C8">
            <w:pPr>
              <w:pStyle w:val="ListParagraph"/>
              <w:numPr>
                <w:ilvl w:val="0"/>
                <w:numId w:val="15"/>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Establish, manage, and maintain a repository of data, and make available such data, publications, research, analyses, and other information generated by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in accordance with existing laws and regulations for the purpose of knowledge sharing, subject to Executive Order No. 2, series of 2016, on </w:t>
            </w:r>
            <w:hyperlink r:id="rId13" w:history="1">
              <w:r w:rsidRPr="00C00610">
                <w:rPr>
                  <w:rStyle w:val="Hyperlink"/>
                  <w:rFonts w:ascii="Arial" w:eastAsia="Times New Roman" w:hAnsi="Arial" w:cs="Arial"/>
                  <w:color w:val="auto"/>
                  <w:u w:val="none"/>
                  <w:lang w:val="en-US" w:eastAsia="en-PH"/>
                </w:rPr>
                <w:t>Freedom of Information (FOI</w:t>
              </w:r>
            </w:hyperlink>
            <w:r w:rsidRPr="00C00610">
              <w:rPr>
                <w:rFonts w:ascii="Arial" w:eastAsia="Times New Roman" w:hAnsi="Arial" w:cs="Arial"/>
                <w:lang w:val="en-US" w:eastAsia="en-PH"/>
              </w:rPr>
              <w:t>)</w:t>
            </w:r>
            <w:r>
              <w:rPr>
                <w:rFonts w:ascii="Arial" w:eastAsia="Times New Roman" w:hAnsi="Arial" w:cs="Arial"/>
                <w:lang w:val="en-US" w:eastAsia="en-PH"/>
              </w:rPr>
              <w:t>, the NEDA FOI Guidelines, and other related issuances.</w:t>
            </w:r>
          </w:p>
          <w:p w14:paraId="09032FE1" w14:textId="77777777" w:rsidR="00AC6305" w:rsidRPr="000C69A1" w:rsidRDefault="00AC6305" w:rsidP="000C69A1">
            <w:pPr>
              <w:spacing w:line="256" w:lineRule="auto"/>
              <w:jc w:val="both"/>
              <w:rPr>
                <w:rFonts w:ascii="Arial" w:eastAsia="Times New Roman" w:hAnsi="Arial" w:cs="Arial"/>
                <w:lang w:val="en-US" w:eastAsia="en-PH"/>
              </w:rPr>
            </w:pPr>
          </w:p>
          <w:p w14:paraId="3F6DC187" w14:textId="77777777" w:rsidR="00AC6305" w:rsidRPr="000C69A1" w:rsidRDefault="00AC6305" w:rsidP="000C69A1">
            <w:pPr>
              <w:pStyle w:val="ListParagraph"/>
              <w:rPr>
                <w:rFonts w:ascii="Arial" w:eastAsia="Times New Roman" w:hAnsi="Arial" w:cs="Arial"/>
                <w:lang w:val="en-US" w:eastAsia="en-PH"/>
              </w:rPr>
            </w:pPr>
          </w:p>
          <w:p w14:paraId="24BE9BDA" w14:textId="77777777" w:rsidR="00AC6305" w:rsidRDefault="00AC6305" w:rsidP="000C69A1">
            <w:pPr>
              <w:pStyle w:val="ListParagraph"/>
              <w:spacing w:line="256" w:lineRule="auto"/>
              <w:jc w:val="both"/>
              <w:rPr>
                <w:rFonts w:ascii="Arial" w:eastAsia="Times New Roman" w:hAnsi="Arial" w:cs="Arial"/>
                <w:lang w:val="en-US" w:eastAsia="en-PH"/>
              </w:rPr>
            </w:pPr>
          </w:p>
          <w:p w14:paraId="7C2B078C" w14:textId="6F0BC430" w:rsidR="00AC6305" w:rsidRPr="007F1EA1" w:rsidRDefault="00AC6305" w:rsidP="000C69A1">
            <w:pPr>
              <w:pStyle w:val="ListParagraph"/>
              <w:spacing w:line="256" w:lineRule="auto"/>
              <w:jc w:val="both"/>
              <w:rPr>
                <w:rFonts w:ascii="Arial" w:hAnsi="Arial" w:cs="Arial"/>
              </w:rPr>
            </w:pPr>
          </w:p>
        </w:tc>
        <w:tc>
          <w:tcPr>
            <w:tcW w:w="5103" w:type="dxa"/>
          </w:tcPr>
          <w:p w14:paraId="278C69AD" w14:textId="7D2EE25D" w:rsidR="00AC6305" w:rsidRPr="007E4190" w:rsidRDefault="00AC6305" w:rsidP="00264841">
            <w:pPr>
              <w:jc w:val="both"/>
              <w:rPr>
                <w:rFonts w:ascii="Arial" w:hAnsi="Arial" w:cs="Arial"/>
              </w:rPr>
            </w:pPr>
            <w:r w:rsidRPr="007E4190">
              <w:rPr>
                <w:rFonts w:ascii="Arial" w:hAnsi="Arial" w:cs="Arial"/>
              </w:rPr>
              <w:t xml:space="preserve">SECTION </w:t>
            </w:r>
            <w:r w:rsidR="003D17C0" w:rsidRPr="003D17C0">
              <w:rPr>
                <w:rFonts w:ascii="Arial" w:hAnsi="Arial" w:cs="Arial"/>
              </w:rPr>
              <w:t>5</w:t>
            </w:r>
            <w:r w:rsidRPr="003D17C0">
              <w:rPr>
                <w:rFonts w:ascii="Arial" w:hAnsi="Arial" w:cs="Arial"/>
              </w:rPr>
              <w:t xml:space="preserve">. </w:t>
            </w:r>
            <w:r w:rsidRPr="007E4190">
              <w:rPr>
                <w:rFonts w:ascii="Arial" w:hAnsi="Arial" w:cs="Arial"/>
                <w:i/>
                <w:iCs/>
              </w:rPr>
              <w:t xml:space="preserve">Powers and Functions of the </w:t>
            </w:r>
            <w:proofErr w:type="spellStart"/>
            <w:r w:rsidRPr="007E4190">
              <w:rPr>
                <w:rFonts w:ascii="Arial" w:hAnsi="Arial" w:cs="Arial"/>
                <w:i/>
                <w:iCs/>
              </w:rPr>
              <w:t>DEPDev</w:t>
            </w:r>
            <w:proofErr w:type="spellEnd"/>
            <w:r w:rsidRPr="007E4190">
              <w:rPr>
                <w:rFonts w:ascii="Arial" w:hAnsi="Arial" w:cs="Arial"/>
              </w:rPr>
              <w:t>.</w:t>
            </w:r>
          </w:p>
          <w:p w14:paraId="27F188F8" w14:textId="77777777" w:rsidR="00AC6305" w:rsidRDefault="00AC6305" w:rsidP="00264841">
            <w:pPr>
              <w:jc w:val="both"/>
              <w:rPr>
                <w:rFonts w:ascii="Arial" w:eastAsia="Times New Roman" w:hAnsi="Arial" w:cs="Arial"/>
                <w:lang w:val="en-US" w:eastAsia="en-PH"/>
              </w:rPr>
            </w:pPr>
          </w:p>
          <w:p w14:paraId="15537CD7" w14:textId="32F2CEBA"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have the following powers and functions:</w:t>
            </w:r>
          </w:p>
          <w:p w14:paraId="4E83900D" w14:textId="77777777" w:rsidR="00AC6305" w:rsidRPr="00264841" w:rsidRDefault="00AC6305" w:rsidP="00264841">
            <w:pPr>
              <w:jc w:val="both"/>
              <w:rPr>
                <w:rFonts w:ascii="Arial" w:eastAsia="Times New Roman" w:hAnsi="Arial" w:cs="Arial"/>
                <w:lang w:val="en-US" w:eastAsia="en-PH"/>
              </w:rPr>
            </w:pPr>
          </w:p>
          <w:p w14:paraId="73723BCE" w14:textId="77777777" w:rsidR="00AC6305" w:rsidRPr="00264841"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Policy and planning</w:t>
            </w:r>
          </w:p>
          <w:p w14:paraId="7B465746" w14:textId="77777777" w:rsidR="00AC6305" w:rsidRPr="00264841"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Provide objective, evidence-based policy advice and alternatives; propose or review policies, plans, and programs through critical analyses of development issues; and report findings and recommendations to the President, the Congress, or the relevant Committee of the ED Council, as appropriate, especially to: </w:t>
            </w:r>
          </w:p>
          <w:p w14:paraId="3C1155AE" w14:textId="77777777" w:rsidR="00AC6305" w:rsidRPr="00264841" w:rsidRDefault="00AC6305" w:rsidP="003272C8">
            <w:pPr>
              <w:pStyle w:val="ListParagraph"/>
              <w:numPr>
                <w:ilvl w:val="2"/>
                <w:numId w:val="16"/>
              </w:numPr>
              <w:jc w:val="both"/>
              <w:rPr>
                <w:rFonts w:ascii="Arial" w:eastAsia="Times New Roman" w:hAnsi="Arial" w:cs="Arial"/>
                <w:lang w:val="en-US" w:eastAsia="en-PH"/>
              </w:rPr>
            </w:pPr>
            <w:r w:rsidRPr="00264841">
              <w:rPr>
                <w:rFonts w:ascii="Arial" w:eastAsia="Times New Roman" w:hAnsi="Arial" w:cs="Arial"/>
                <w:lang w:val="en-US" w:eastAsia="en-PH"/>
              </w:rPr>
              <w:t>Foster sustainable and equitable distribution of economic opportunities and benefits to Filipinos;</w:t>
            </w:r>
          </w:p>
          <w:p w14:paraId="28F5A373" w14:textId="77777777" w:rsidR="00AC6305" w:rsidRPr="00264841" w:rsidRDefault="00AC6305" w:rsidP="003272C8">
            <w:pPr>
              <w:pStyle w:val="ListParagraph"/>
              <w:numPr>
                <w:ilvl w:val="2"/>
                <w:numId w:val="16"/>
              </w:numPr>
              <w:jc w:val="both"/>
              <w:rPr>
                <w:rFonts w:ascii="Arial" w:eastAsia="Times New Roman" w:hAnsi="Arial" w:cs="Arial"/>
                <w:lang w:val="en-US" w:eastAsia="en-PH"/>
              </w:rPr>
            </w:pPr>
            <w:r w:rsidRPr="00264841">
              <w:rPr>
                <w:rFonts w:ascii="Arial" w:eastAsia="Times New Roman" w:hAnsi="Arial" w:cs="Arial"/>
                <w:lang w:val="en-US" w:eastAsia="en-PH"/>
              </w:rPr>
              <w:t>Support the development of agriculture, industry, and services to achieve economic development goals, and foster innovation vital to equitable and sustainable growth;</w:t>
            </w:r>
          </w:p>
          <w:p w14:paraId="7CDB26A7" w14:textId="6D8A55D5" w:rsidR="00AC6305" w:rsidRPr="00264841" w:rsidRDefault="00AC6305" w:rsidP="003272C8">
            <w:pPr>
              <w:pStyle w:val="ListParagraph"/>
              <w:numPr>
                <w:ilvl w:val="2"/>
                <w:numId w:val="16"/>
              </w:numPr>
              <w:jc w:val="both"/>
              <w:rPr>
                <w:rFonts w:ascii="Arial" w:eastAsia="Times New Roman" w:hAnsi="Arial" w:cs="Arial"/>
                <w:lang w:val="en-US" w:eastAsia="en-PH"/>
              </w:rPr>
            </w:pPr>
            <w:r w:rsidRPr="00264841">
              <w:rPr>
                <w:rFonts w:ascii="Arial" w:eastAsia="Times New Roman" w:hAnsi="Arial" w:cs="Arial"/>
                <w:lang w:val="en-US" w:eastAsia="en-PH"/>
              </w:rPr>
              <w:t>Advance</w:t>
            </w:r>
            <w:r>
              <w:rPr>
                <w:rFonts w:ascii="Arial" w:eastAsia="Times New Roman" w:hAnsi="Arial" w:cs="Arial"/>
                <w:lang w:val="en-US" w:eastAsia="en-PH"/>
              </w:rPr>
              <w:t xml:space="preserve"> </w:t>
            </w:r>
            <w:r w:rsidRPr="00264841">
              <w:rPr>
                <w:rFonts w:ascii="Arial" w:eastAsia="Times New Roman" w:hAnsi="Arial" w:cs="Arial"/>
                <w:lang w:val="en-US" w:eastAsia="en-PH"/>
              </w:rPr>
              <w:t>national productivity, competitio</w:t>
            </w:r>
            <w:r>
              <w:rPr>
                <w:rFonts w:ascii="Arial" w:eastAsia="Times New Roman" w:hAnsi="Arial" w:cs="Arial"/>
                <w:lang w:val="en-US" w:eastAsia="en-PH"/>
              </w:rPr>
              <w:t>n</w:t>
            </w:r>
            <w:r w:rsidRPr="00264841">
              <w:rPr>
                <w:rFonts w:ascii="Arial" w:eastAsia="Times New Roman" w:hAnsi="Arial" w:cs="Arial"/>
                <w:lang w:val="en-US" w:eastAsia="en-PH"/>
              </w:rPr>
              <w:t>,</w:t>
            </w:r>
            <w:r>
              <w:rPr>
                <w:rFonts w:ascii="Arial" w:eastAsia="Times New Roman" w:hAnsi="Arial" w:cs="Arial"/>
                <w:lang w:val="en-US" w:eastAsia="en-PH"/>
              </w:rPr>
              <w:t xml:space="preserve"> </w:t>
            </w:r>
            <w:r w:rsidRPr="00264841">
              <w:rPr>
                <w:rFonts w:ascii="Arial" w:eastAsia="Times New Roman" w:hAnsi="Arial" w:cs="Arial"/>
                <w:lang w:val="en-US" w:eastAsia="en-PH"/>
              </w:rPr>
              <w:t>and competitiveness;</w:t>
            </w:r>
          </w:p>
          <w:p w14:paraId="60E26DA7" w14:textId="77777777" w:rsidR="00AC6305" w:rsidRDefault="00AC6305" w:rsidP="003272C8">
            <w:pPr>
              <w:pStyle w:val="ListParagraph"/>
              <w:numPr>
                <w:ilvl w:val="2"/>
                <w:numId w:val="16"/>
              </w:numPr>
              <w:jc w:val="both"/>
              <w:rPr>
                <w:rFonts w:ascii="Arial" w:eastAsia="Times New Roman" w:hAnsi="Arial" w:cs="Arial"/>
                <w:lang w:val="en-US" w:eastAsia="en-PH"/>
              </w:rPr>
            </w:pPr>
            <w:r w:rsidRPr="00264841">
              <w:rPr>
                <w:rFonts w:ascii="Arial" w:eastAsia="Times New Roman" w:hAnsi="Arial" w:cs="Arial"/>
                <w:lang w:val="en-US" w:eastAsia="en-PH"/>
              </w:rPr>
              <w:t>Promote transparency, accountability, participatory governance, and strengthening of national and subnational public institutions;</w:t>
            </w:r>
          </w:p>
          <w:p w14:paraId="3FDA3D8A" w14:textId="64ADD967" w:rsidR="00AC6305" w:rsidRPr="003F5168" w:rsidRDefault="00AC6305" w:rsidP="003F5168">
            <w:pPr>
              <w:jc w:val="both"/>
              <w:rPr>
                <w:rFonts w:ascii="Arial" w:eastAsia="Times New Roman" w:hAnsi="Arial" w:cs="Arial"/>
                <w:lang w:val="en-US" w:eastAsia="en-PH"/>
              </w:rPr>
            </w:pPr>
          </w:p>
          <w:p w14:paraId="2D3BF8AD" w14:textId="47B0E780" w:rsidR="00AC6305" w:rsidRPr="003F5168" w:rsidRDefault="00AC6305" w:rsidP="003272C8">
            <w:pPr>
              <w:pStyle w:val="ListParagraph"/>
              <w:numPr>
                <w:ilvl w:val="2"/>
                <w:numId w:val="16"/>
              </w:numPr>
              <w:jc w:val="both"/>
              <w:rPr>
                <w:rFonts w:ascii="Arial" w:eastAsia="Times New Roman" w:hAnsi="Arial" w:cs="Arial"/>
                <w:lang w:val="en-US" w:eastAsia="en-PH"/>
              </w:rPr>
            </w:pPr>
            <w:r w:rsidRPr="00264841">
              <w:rPr>
                <w:rFonts w:ascii="Arial" w:eastAsia="Times New Roman" w:hAnsi="Arial" w:cs="Arial"/>
                <w:lang w:val="en-US" w:eastAsia="en-PH"/>
              </w:rPr>
              <w:t>Improve the policy and regulatory environment to reduce the cost and improve the ease of doing business; and</w:t>
            </w:r>
          </w:p>
          <w:p w14:paraId="223EF6D5" w14:textId="77777777" w:rsidR="00AC6305" w:rsidRPr="00264841" w:rsidRDefault="00AC6305" w:rsidP="00264841">
            <w:pPr>
              <w:pStyle w:val="ListParagraph"/>
              <w:ind w:left="1080"/>
              <w:jc w:val="both"/>
              <w:rPr>
                <w:rFonts w:ascii="Arial" w:eastAsia="Times New Roman" w:hAnsi="Arial" w:cs="Arial"/>
                <w:lang w:val="en-US" w:eastAsia="en-PH"/>
              </w:rPr>
            </w:pPr>
          </w:p>
          <w:p w14:paraId="1E14FF6D" w14:textId="68F073F9" w:rsidR="00AC6305" w:rsidRPr="00E637E3" w:rsidRDefault="00AC6305" w:rsidP="003272C8">
            <w:pPr>
              <w:pStyle w:val="ListParagraph"/>
              <w:numPr>
                <w:ilvl w:val="2"/>
                <w:numId w:val="16"/>
              </w:numPr>
              <w:jc w:val="both"/>
              <w:rPr>
                <w:rFonts w:ascii="Arial" w:eastAsia="Times New Roman" w:hAnsi="Arial" w:cs="Arial"/>
                <w:lang w:val="en-US" w:eastAsia="en-PH"/>
              </w:rPr>
            </w:pPr>
            <w:r w:rsidRPr="00264841">
              <w:rPr>
                <w:rFonts w:ascii="Arial" w:eastAsia="Times New Roman" w:hAnsi="Arial" w:cs="Arial"/>
                <w:lang w:val="en-US" w:eastAsia="en-PH"/>
              </w:rPr>
              <w:t>Ensure that master plans are coordinated, synergistic, responsive to emerging issues, and consistent with priority development strategies.</w:t>
            </w:r>
          </w:p>
          <w:p w14:paraId="1B3F4222" w14:textId="555CADF5" w:rsidR="00AC6305" w:rsidRPr="00264841" w:rsidRDefault="00AC6305" w:rsidP="00264841">
            <w:pPr>
              <w:jc w:val="both"/>
              <w:rPr>
                <w:rFonts w:ascii="Arial" w:eastAsia="Times New Roman" w:hAnsi="Arial" w:cs="Arial"/>
                <w:lang w:val="en-US" w:eastAsia="en-PH"/>
              </w:rPr>
            </w:pPr>
          </w:p>
          <w:p w14:paraId="7AA83B11" w14:textId="7DF398C6" w:rsidR="00AC6305" w:rsidRPr="004941EE"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Formulate a long-term vision and development framework as the basis for the overall direction of government policies, </w:t>
            </w:r>
            <w:r w:rsidRPr="00387FD0">
              <w:rPr>
                <w:rFonts w:ascii="Arial" w:eastAsia="Arial" w:hAnsi="Arial" w:cs="Arial"/>
                <w:bCs/>
                <w:lang w:val="en-US"/>
              </w:rPr>
              <w:t xml:space="preserve">plans, </w:t>
            </w:r>
            <w:r w:rsidRPr="00387FD0">
              <w:rPr>
                <w:rFonts w:ascii="Arial" w:eastAsia="Times New Roman" w:hAnsi="Arial" w:cs="Arial"/>
                <w:lang w:val="en-US" w:eastAsia="en-PH"/>
              </w:rPr>
              <w:t>programs</w:t>
            </w:r>
            <w:r w:rsidRPr="00264841">
              <w:rPr>
                <w:rFonts w:ascii="Arial" w:eastAsia="Times New Roman" w:hAnsi="Arial" w:cs="Arial"/>
                <w:lang w:val="en-US" w:eastAsia="en-PH"/>
              </w:rPr>
              <w:t>, and projects with emphasis on sustainability;</w:t>
            </w:r>
          </w:p>
          <w:p w14:paraId="71E20CF9" w14:textId="1B94FC54" w:rsidR="00AC6305" w:rsidRPr="006C7161" w:rsidRDefault="00AC6305" w:rsidP="006C7161">
            <w:pPr>
              <w:jc w:val="both"/>
              <w:rPr>
                <w:rFonts w:ascii="Arial" w:eastAsia="Times New Roman" w:hAnsi="Arial" w:cs="Arial"/>
                <w:lang w:val="en-US" w:eastAsia="en-PH"/>
              </w:rPr>
            </w:pPr>
          </w:p>
          <w:p w14:paraId="5D360C77" w14:textId="0AD360A7" w:rsidR="00AC6305" w:rsidRPr="0088258B"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Formulate a national and regional framework for physical and spatial planning to ensure the sustainable use of land and other physical resources which support the development of agriculture, environment, and natural resources, industry, and services;</w:t>
            </w:r>
          </w:p>
          <w:p w14:paraId="61C3CD50" w14:textId="140877E7" w:rsidR="00AC6305" w:rsidRPr="001C09E3" w:rsidRDefault="00AC6305" w:rsidP="001C09E3">
            <w:pPr>
              <w:jc w:val="both"/>
              <w:rPr>
                <w:rFonts w:ascii="Arial" w:eastAsia="Times New Roman" w:hAnsi="Arial" w:cs="Arial"/>
                <w:lang w:val="en-US" w:eastAsia="en-PH"/>
              </w:rPr>
            </w:pPr>
          </w:p>
          <w:p w14:paraId="3D266C9A" w14:textId="47365990"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Formulate national and subnational development plans that set forth measurable goals, strategies, proposed policies, programs, and projects;</w:t>
            </w:r>
          </w:p>
          <w:p w14:paraId="0B16C2C8" w14:textId="5C08BA64" w:rsidR="00AC6305" w:rsidRDefault="00AC6305" w:rsidP="00596067">
            <w:pPr>
              <w:pStyle w:val="ListParagraph"/>
              <w:jc w:val="both"/>
              <w:rPr>
                <w:rFonts w:ascii="Arial" w:eastAsia="Times New Roman" w:hAnsi="Arial" w:cs="Arial"/>
                <w:lang w:val="en-US" w:eastAsia="en-PH"/>
              </w:rPr>
            </w:pPr>
          </w:p>
          <w:p w14:paraId="2A605458" w14:textId="04C4F722" w:rsidR="00AC6305" w:rsidRPr="008C7863" w:rsidRDefault="00AC6305" w:rsidP="002D7024">
            <w:pPr>
              <w:pStyle w:val="ListParagraph"/>
              <w:jc w:val="both"/>
              <w:rPr>
                <w:rFonts w:ascii="Arial" w:eastAsia="Times New Roman" w:hAnsi="Arial" w:cs="Arial"/>
                <w:lang w:val="en-US" w:eastAsia="en-PH"/>
              </w:rPr>
            </w:pPr>
            <w:proofErr w:type="spellStart"/>
            <w:r w:rsidRPr="008C7863">
              <w:rPr>
                <w:rFonts w:ascii="Arial" w:eastAsia="Arial" w:hAnsi="Arial" w:cs="Arial"/>
                <w:lang w:val="en-US"/>
              </w:rPr>
              <w:t>DEPDev</w:t>
            </w:r>
            <w:proofErr w:type="spellEnd"/>
            <w:r w:rsidRPr="008C7863">
              <w:rPr>
                <w:rFonts w:ascii="Arial" w:eastAsia="Arial" w:hAnsi="Arial" w:cs="Arial"/>
                <w:lang w:val="en-US"/>
              </w:rPr>
              <w:t xml:space="preserve"> </w:t>
            </w:r>
            <w:del w:id="4" w:author="Jennifer C. Baldos" w:date="2025-06-02T15:43:00Z">
              <w:r w:rsidRPr="008C7863" w:rsidDel="0045191F">
                <w:rPr>
                  <w:rFonts w:ascii="Arial" w:eastAsia="Arial" w:hAnsi="Arial" w:cs="Arial"/>
                  <w:lang w:val="en-US"/>
                </w:rPr>
                <w:delText xml:space="preserve">will </w:delText>
              </w:r>
            </w:del>
            <w:ins w:id="5" w:author="Jennifer C. Baldos" w:date="2025-06-02T15:44:00Z">
              <w:r w:rsidR="0045191F">
                <w:rPr>
                  <w:rFonts w:ascii="Arial" w:eastAsia="Arial" w:hAnsi="Arial" w:cs="Arial"/>
                  <w:lang w:val="en-US"/>
                </w:rPr>
                <w:t xml:space="preserve">will </w:t>
              </w:r>
            </w:ins>
            <w:r w:rsidRPr="008C7863">
              <w:rPr>
                <w:rFonts w:ascii="Arial" w:eastAsia="Arial" w:hAnsi="Arial" w:cs="Arial"/>
                <w:lang w:val="en-US"/>
              </w:rPr>
              <w:t>be responsible for formulating the overarching national development plan, while the specific sectoral development plans will be formulated by the respective sectoral agencies or bodies.</w:t>
            </w:r>
            <w:r w:rsidR="008C7863">
              <w:rPr>
                <w:rFonts w:ascii="Arial" w:eastAsia="Arial" w:hAnsi="Arial" w:cs="Arial"/>
                <w:lang w:val="en-US"/>
              </w:rPr>
              <w:t xml:space="preserve"> </w:t>
            </w:r>
            <w:proofErr w:type="spellStart"/>
            <w:r w:rsidRPr="008C7863">
              <w:rPr>
                <w:rFonts w:ascii="Arial" w:eastAsia="Arial" w:hAnsi="Arial" w:cs="Arial"/>
                <w:lang w:val="en-US"/>
              </w:rPr>
              <w:t>DepDev</w:t>
            </w:r>
            <w:proofErr w:type="spellEnd"/>
            <w:r w:rsidRPr="008C7863">
              <w:rPr>
                <w:rFonts w:ascii="Arial" w:eastAsia="Arial" w:hAnsi="Arial" w:cs="Arial"/>
                <w:lang w:val="en-US"/>
              </w:rPr>
              <w:t xml:space="preserve"> shall prescribe the standards, guidelines and accountability mechanisms to ensure consistency of plans.</w:t>
            </w:r>
          </w:p>
          <w:p w14:paraId="1DF048B3" w14:textId="4991EA76" w:rsidR="00AC6305" w:rsidRPr="006C7161" w:rsidRDefault="00AC6305" w:rsidP="006C7161">
            <w:pPr>
              <w:jc w:val="both"/>
              <w:rPr>
                <w:rFonts w:ascii="Arial" w:eastAsia="Times New Roman" w:hAnsi="Arial" w:cs="Arial"/>
                <w:lang w:val="en-US" w:eastAsia="en-PH"/>
              </w:rPr>
            </w:pPr>
          </w:p>
          <w:p w14:paraId="4147FB6E" w14:textId="6D74F7CC" w:rsidR="00AC6305" w:rsidRPr="002E22FA"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Ensure consistency and monitor the implementation of policies, national, subnational, sectoral, and spatial plans and programs;</w:t>
            </w:r>
          </w:p>
          <w:p w14:paraId="05A7D9AA" w14:textId="77777777" w:rsidR="00AC6305" w:rsidRPr="001C09E3" w:rsidRDefault="00AC6305" w:rsidP="001C09E3">
            <w:pPr>
              <w:jc w:val="both"/>
              <w:rPr>
                <w:rFonts w:ascii="Arial" w:eastAsia="Times New Roman" w:hAnsi="Arial" w:cs="Arial"/>
                <w:lang w:val="en-US" w:eastAsia="en-PH"/>
              </w:rPr>
            </w:pPr>
          </w:p>
          <w:p w14:paraId="2892CA43" w14:textId="659F68B2"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Together with the Department of Budget and Management (DBM), ensure that the annual and multi-year appropriations for programs and projects are aligned with the long-term development framework and national and subnational development plans towards optimal use of financial resources.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use available evaluation results to inform decisions on the retrenchment, modification, or scaling up of government programs, projects, and activities. The President may request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for its recommendation on budget appropriations that are not aligned with the long-term development framework and national and subnational development plans which may be vetoed or subject to conditional implementation;</w:t>
            </w:r>
          </w:p>
          <w:p w14:paraId="2F80625C" w14:textId="6D578973" w:rsidR="00AC6305" w:rsidRDefault="00AC6305" w:rsidP="001C09E3">
            <w:pPr>
              <w:jc w:val="both"/>
              <w:rPr>
                <w:rFonts w:ascii="Arial" w:eastAsia="Times New Roman" w:hAnsi="Arial" w:cs="Arial"/>
                <w:lang w:val="en-US" w:eastAsia="en-PH"/>
              </w:rPr>
            </w:pPr>
          </w:p>
          <w:p w14:paraId="259145B7" w14:textId="6B5CE019" w:rsidR="00AC6305" w:rsidRPr="00D37BB2"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Conduct research, surveys, and related studies to inform the formulation of policies and plans, and the desi</w:t>
            </w:r>
            <w:r>
              <w:rPr>
                <w:rFonts w:ascii="Arial" w:eastAsia="Times New Roman" w:hAnsi="Arial" w:cs="Arial"/>
                <w:lang w:val="en-US" w:eastAsia="en-PH"/>
              </w:rPr>
              <w:t xml:space="preserve">gn of programs and projects. </w:t>
            </w:r>
            <w:r w:rsidRPr="00F073FD">
              <w:rPr>
                <w:rFonts w:ascii="Arial" w:eastAsia="Arial" w:hAnsi="Arial" w:cs="Arial"/>
                <w:bCs/>
                <w:lang w:val="en-US"/>
              </w:rPr>
              <w:t xml:space="preserve">In executing this function, the </w:t>
            </w:r>
            <w:proofErr w:type="spellStart"/>
            <w:r w:rsidRPr="00F073FD">
              <w:rPr>
                <w:rFonts w:ascii="Arial" w:eastAsia="Arial" w:hAnsi="Arial" w:cs="Arial"/>
                <w:bCs/>
                <w:lang w:val="en-US"/>
              </w:rPr>
              <w:t>DEPDev</w:t>
            </w:r>
            <w:proofErr w:type="spellEnd"/>
            <w:r w:rsidRPr="00F073FD">
              <w:rPr>
                <w:rFonts w:ascii="Arial" w:eastAsia="Arial" w:hAnsi="Arial" w:cs="Arial"/>
                <w:bCs/>
                <w:lang w:val="en-US"/>
              </w:rPr>
              <w:t xml:space="preserve"> may tap its attached agencies, including but not limited to the Philippine Statistics Authority (PSA), Philippine Institute for Development Studies (PIDS), Development Academy of the Philippines (DAP),</w:t>
            </w:r>
            <w:r w:rsidRPr="00F073FD">
              <w:rPr>
                <w:rFonts w:ascii="Arial" w:eastAsia="Arial" w:hAnsi="Arial" w:cs="Arial"/>
                <w:lang w:val="en-US"/>
              </w:rPr>
              <w:t xml:space="preserve"> </w:t>
            </w:r>
            <w:r w:rsidRPr="00F073FD">
              <w:rPr>
                <w:rFonts w:ascii="Arial" w:eastAsia="Arial" w:hAnsi="Arial" w:cs="Arial"/>
                <w:bCs/>
                <w:lang w:val="en-US"/>
              </w:rPr>
              <w:t xml:space="preserve">among others, pursuant with their respective mandates and consistent with </w:t>
            </w:r>
            <w:del w:id="6" w:author="Jennifer C. Baldos" w:date="2025-06-02T15:48:00Z">
              <w:r w:rsidRPr="00F073FD" w:rsidDel="002A1FB7">
                <w:rPr>
                  <w:rFonts w:ascii="Arial" w:eastAsia="Arial" w:hAnsi="Arial" w:cs="Arial"/>
                  <w:bCs/>
                  <w:lang w:val="en-US"/>
                </w:rPr>
                <w:delText xml:space="preserve">Rule </w:delText>
              </w:r>
            </w:del>
            <w:ins w:id="7" w:author="Jennifer C. Baldos" w:date="2025-06-02T15:48:00Z">
              <w:r w:rsidR="002A1FB7">
                <w:rPr>
                  <w:rFonts w:ascii="Arial" w:eastAsia="Arial" w:hAnsi="Arial" w:cs="Arial"/>
                  <w:bCs/>
                  <w:lang w:val="en-US"/>
                </w:rPr>
                <w:t xml:space="preserve">Section </w:t>
              </w:r>
            </w:ins>
            <w:r w:rsidRPr="00F073FD">
              <w:rPr>
                <w:rFonts w:ascii="Arial" w:eastAsia="Arial" w:hAnsi="Arial" w:cs="Arial"/>
                <w:bCs/>
                <w:lang w:val="en-US"/>
              </w:rPr>
              <w:t>13 of th</w:t>
            </w:r>
            <w:ins w:id="8" w:author="Jennifer C. Baldos" w:date="2025-06-02T15:49:00Z">
              <w:r w:rsidR="002A1FB7">
                <w:rPr>
                  <w:rFonts w:ascii="Arial" w:eastAsia="Arial" w:hAnsi="Arial" w:cs="Arial"/>
                  <w:bCs/>
                  <w:lang w:val="en-US"/>
                </w:rPr>
                <w:t>is</w:t>
              </w:r>
            </w:ins>
            <w:del w:id="9" w:author="Jennifer C. Baldos" w:date="2025-06-02T15:49:00Z">
              <w:r w:rsidRPr="00F073FD" w:rsidDel="002A1FB7">
                <w:rPr>
                  <w:rFonts w:ascii="Arial" w:eastAsia="Arial" w:hAnsi="Arial" w:cs="Arial"/>
                  <w:bCs/>
                  <w:lang w:val="en-US"/>
                </w:rPr>
                <w:delText>ese</w:delText>
              </w:r>
            </w:del>
            <w:r w:rsidRPr="00F073FD">
              <w:rPr>
                <w:rFonts w:ascii="Arial" w:eastAsia="Arial" w:hAnsi="Arial" w:cs="Arial"/>
                <w:bCs/>
                <w:lang w:val="en-US"/>
              </w:rPr>
              <w:t xml:space="preserve"> </w:t>
            </w:r>
            <w:del w:id="10" w:author="Jennifer C. Baldos" w:date="2025-06-02T15:50:00Z">
              <w:r w:rsidRPr="00F073FD" w:rsidDel="002A1FB7">
                <w:rPr>
                  <w:rFonts w:ascii="Arial" w:eastAsia="Arial" w:hAnsi="Arial" w:cs="Arial"/>
                  <w:bCs/>
                  <w:lang w:val="en-US"/>
                </w:rPr>
                <w:delText>Rules</w:delText>
              </w:r>
            </w:del>
            <w:ins w:id="11" w:author="Jennifer C. Baldos" w:date="2025-06-02T15:50:00Z">
              <w:r w:rsidR="002A1FB7">
                <w:rPr>
                  <w:rFonts w:ascii="Arial" w:eastAsia="Arial" w:hAnsi="Arial" w:cs="Arial"/>
                  <w:bCs/>
                  <w:lang w:val="en-US"/>
                </w:rPr>
                <w:t>IRR</w:t>
              </w:r>
            </w:ins>
            <w:r w:rsidRPr="00F073FD">
              <w:rPr>
                <w:rFonts w:ascii="Arial" w:eastAsia="Arial" w:hAnsi="Arial" w:cs="Arial"/>
                <w:bCs/>
                <w:lang w:val="en-US"/>
              </w:rPr>
              <w:t>.</w:t>
            </w:r>
          </w:p>
          <w:p w14:paraId="4C03F10E" w14:textId="77777777" w:rsidR="00AC6305" w:rsidRPr="006C7161" w:rsidRDefault="00AC6305" w:rsidP="006C7161">
            <w:pPr>
              <w:jc w:val="both"/>
              <w:rPr>
                <w:rFonts w:ascii="Arial" w:eastAsia="Times New Roman" w:hAnsi="Arial" w:cs="Arial"/>
                <w:lang w:val="en-US" w:eastAsia="en-PH"/>
              </w:rPr>
            </w:pPr>
          </w:p>
          <w:p w14:paraId="1B381426" w14:textId="78942F12" w:rsidR="00AC6305" w:rsidRPr="00D37BB2"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Coordinate with autonomous and administrative regions in the conduct of planning activities affecting their respective regions.</w:t>
            </w:r>
          </w:p>
          <w:p w14:paraId="29DCBCDA" w14:textId="3978B56A" w:rsidR="00AC6305" w:rsidRDefault="00AC6305" w:rsidP="00264841">
            <w:pPr>
              <w:jc w:val="both"/>
              <w:rPr>
                <w:rFonts w:ascii="Arial" w:eastAsia="Times New Roman" w:hAnsi="Arial" w:cs="Arial"/>
                <w:lang w:val="en-US" w:eastAsia="en-PH"/>
              </w:rPr>
            </w:pPr>
          </w:p>
          <w:p w14:paraId="250353E0" w14:textId="77777777" w:rsidR="00AC6305" w:rsidRPr="00264841" w:rsidRDefault="00AC6305" w:rsidP="00264841">
            <w:pPr>
              <w:jc w:val="both"/>
              <w:rPr>
                <w:rFonts w:ascii="Arial" w:eastAsia="Times New Roman" w:hAnsi="Arial" w:cs="Arial"/>
                <w:lang w:val="en-US" w:eastAsia="en-PH"/>
              </w:rPr>
            </w:pPr>
          </w:p>
          <w:p w14:paraId="0CB425C5" w14:textId="59785AAD" w:rsidR="00AC6305"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Investment programming</w:t>
            </w:r>
          </w:p>
          <w:p w14:paraId="793B8C17" w14:textId="77777777" w:rsidR="00AC6305" w:rsidRPr="00264841" w:rsidRDefault="00AC6305" w:rsidP="007E4190">
            <w:pPr>
              <w:pStyle w:val="ListParagraph"/>
              <w:ind w:left="360"/>
              <w:jc w:val="both"/>
              <w:rPr>
                <w:rFonts w:ascii="Arial" w:eastAsia="Times New Roman" w:hAnsi="Arial" w:cs="Arial"/>
                <w:lang w:val="en-US" w:eastAsia="en-PH"/>
              </w:rPr>
            </w:pPr>
          </w:p>
          <w:p w14:paraId="36E4DB7D" w14:textId="77777777"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Ensure that development plans are translated into programs, activities, and projects;</w:t>
            </w:r>
          </w:p>
          <w:p w14:paraId="3971528B" w14:textId="6CA85A4E" w:rsidR="00AC6305" w:rsidRPr="00264841" w:rsidRDefault="00AC6305" w:rsidP="008F1A1A">
            <w:pPr>
              <w:pStyle w:val="ListParagraph"/>
              <w:jc w:val="both"/>
              <w:rPr>
                <w:rFonts w:ascii="Arial" w:eastAsia="Times New Roman" w:hAnsi="Arial" w:cs="Arial"/>
                <w:lang w:val="en-US" w:eastAsia="en-PH"/>
              </w:rPr>
            </w:pPr>
          </w:p>
          <w:p w14:paraId="6CE2941A" w14:textId="77777777"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Formulate and review the national and regional public investment program that identifies priority programs, activities, and projects;</w:t>
            </w:r>
          </w:p>
          <w:p w14:paraId="12A41A6C" w14:textId="3D0E8B00" w:rsidR="00AC6305" w:rsidRPr="00264841" w:rsidRDefault="00AC6305" w:rsidP="008F1A1A">
            <w:pPr>
              <w:pStyle w:val="ListParagraph"/>
              <w:jc w:val="both"/>
              <w:rPr>
                <w:rFonts w:ascii="Arial" w:eastAsia="Times New Roman" w:hAnsi="Arial" w:cs="Arial"/>
                <w:lang w:val="en-US" w:eastAsia="en-PH"/>
              </w:rPr>
            </w:pPr>
          </w:p>
          <w:p w14:paraId="0344C927" w14:textId="22C5F3E6" w:rsidR="00AC6305" w:rsidRPr="00D37BB2"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Adopt and implement appropriate evaluation measures and criteria to determine the viability of programs and projects;</w:t>
            </w:r>
          </w:p>
          <w:p w14:paraId="6E8C71EF" w14:textId="77777777" w:rsidR="00AC6305" w:rsidRPr="00264841" w:rsidRDefault="00AC6305" w:rsidP="00D37BB2">
            <w:pPr>
              <w:pStyle w:val="ListParagraph"/>
              <w:jc w:val="both"/>
              <w:rPr>
                <w:rFonts w:ascii="Arial" w:eastAsia="Times New Roman" w:hAnsi="Arial" w:cs="Arial"/>
                <w:lang w:val="en-US" w:eastAsia="en-PH"/>
              </w:rPr>
            </w:pPr>
          </w:p>
          <w:p w14:paraId="6EB02B6E" w14:textId="0D7E368C" w:rsidR="00AC6305" w:rsidRPr="00DA2CA2"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Appraise programs and projects, and recommend those found to be socio-economically viable to the ED Council; and</w:t>
            </w:r>
          </w:p>
          <w:p w14:paraId="1799D0D7" w14:textId="77777777" w:rsidR="00AC6305" w:rsidRDefault="00AC6305" w:rsidP="0018257E">
            <w:pPr>
              <w:pStyle w:val="ListParagraph"/>
              <w:jc w:val="both"/>
              <w:rPr>
                <w:rFonts w:ascii="Arial" w:eastAsia="Times New Roman" w:hAnsi="Arial" w:cs="Arial"/>
                <w:lang w:val="en-US" w:eastAsia="en-PH"/>
              </w:rPr>
            </w:pPr>
          </w:p>
          <w:p w14:paraId="69D109A2" w14:textId="1294E909" w:rsidR="00AC6305" w:rsidRPr="00CE2DB0" w:rsidRDefault="00AC6305" w:rsidP="003272C8">
            <w:pPr>
              <w:pStyle w:val="ListParagraph"/>
              <w:numPr>
                <w:ilvl w:val="1"/>
                <w:numId w:val="16"/>
              </w:numPr>
              <w:jc w:val="both"/>
              <w:rPr>
                <w:rFonts w:ascii="Arial" w:eastAsia="Times New Roman" w:hAnsi="Arial" w:cs="Arial"/>
                <w:lang w:val="en-US" w:eastAsia="en-PH"/>
              </w:rPr>
            </w:pPr>
            <w:r>
              <w:rPr>
                <w:rFonts w:ascii="Arial" w:eastAsia="Times New Roman" w:hAnsi="Arial" w:cs="Arial"/>
                <w:lang w:val="en-US" w:eastAsia="en-PH"/>
              </w:rPr>
              <w:t xml:space="preserve">Ensure that </w:t>
            </w:r>
            <w:r w:rsidRPr="000F53D5">
              <w:rPr>
                <w:rFonts w:ascii="Arial" w:eastAsia="Times New Roman" w:hAnsi="Arial" w:cs="Arial"/>
                <w:lang w:val="en-US" w:eastAsia="en-PH"/>
              </w:rPr>
              <w:t xml:space="preserve">PAPs </w:t>
            </w:r>
            <w:r w:rsidRPr="00264841">
              <w:rPr>
                <w:rFonts w:ascii="Arial" w:eastAsia="Times New Roman" w:hAnsi="Arial" w:cs="Arial"/>
                <w:lang w:val="en-US" w:eastAsia="en-PH"/>
              </w:rPr>
              <w:t>which no longer serve their purpose or are not aligned with the medium- and long-term plans are retrenched or modified.</w:t>
            </w:r>
          </w:p>
          <w:p w14:paraId="799DD8A2" w14:textId="6180995B" w:rsidR="00AC6305" w:rsidRDefault="00AC6305" w:rsidP="006C7161">
            <w:pPr>
              <w:jc w:val="both"/>
              <w:rPr>
                <w:rFonts w:ascii="Arial" w:eastAsia="Times New Roman" w:hAnsi="Arial" w:cs="Arial"/>
                <w:lang w:val="en-US" w:eastAsia="en-PH"/>
              </w:rPr>
            </w:pPr>
          </w:p>
          <w:p w14:paraId="2D9B8D0F" w14:textId="06D715DA" w:rsidR="00AC6305" w:rsidRPr="006C7161" w:rsidRDefault="00AC6305" w:rsidP="006C7161">
            <w:pPr>
              <w:jc w:val="both"/>
              <w:rPr>
                <w:rFonts w:ascii="Arial" w:eastAsia="Times New Roman" w:hAnsi="Arial" w:cs="Arial"/>
                <w:lang w:val="en-US" w:eastAsia="en-PH"/>
              </w:rPr>
            </w:pPr>
          </w:p>
          <w:p w14:paraId="06D9FE92" w14:textId="77777777" w:rsidR="00AC6305" w:rsidRPr="00264841"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Monitoring and evaluation</w:t>
            </w:r>
          </w:p>
          <w:p w14:paraId="76CEE834" w14:textId="77777777"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Formulate annual reports that monitor the implementation of national and subnational development plans including recommendations to address identified gaps and challenges;</w:t>
            </w:r>
          </w:p>
          <w:p w14:paraId="7EC957E0" w14:textId="21596F7A" w:rsidR="00AC6305" w:rsidRPr="00264841" w:rsidRDefault="00AC6305" w:rsidP="00A17D3F">
            <w:pPr>
              <w:pStyle w:val="ListParagraph"/>
              <w:jc w:val="both"/>
              <w:rPr>
                <w:rFonts w:ascii="Arial" w:eastAsia="Times New Roman" w:hAnsi="Arial" w:cs="Arial"/>
                <w:lang w:val="en-US" w:eastAsia="en-PH"/>
              </w:rPr>
            </w:pPr>
          </w:p>
          <w:p w14:paraId="13DEB06B" w14:textId="083D139C" w:rsidR="00AC6305" w:rsidRPr="005A1622"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Establish and implement a centralized data system to monitor and assess the progress of implementation of priority programs and projects; </w:t>
            </w:r>
          </w:p>
          <w:p w14:paraId="234402BF" w14:textId="77777777" w:rsidR="00AC6305" w:rsidRPr="005A1622" w:rsidRDefault="00AC6305" w:rsidP="005A1622">
            <w:pPr>
              <w:pStyle w:val="ListParagraph"/>
              <w:jc w:val="both"/>
              <w:rPr>
                <w:rFonts w:ascii="Arial" w:eastAsia="Times New Roman" w:hAnsi="Arial" w:cs="Arial"/>
                <w:lang w:val="en-US" w:eastAsia="en-PH"/>
              </w:rPr>
            </w:pPr>
          </w:p>
          <w:p w14:paraId="32E852CF" w14:textId="77777777" w:rsidR="00AC6305" w:rsidRPr="00264841"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Monitor and assess the implementation progress of priority programs and projects using measurable indicators and adaptable reporting frameworks suited to their specific nature;</w:t>
            </w:r>
          </w:p>
          <w:p w14:paraId="61DD61A6" w14:textId="77777777"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Evaluate and report the impacts and outcomes of priority programs and projects to inform policy adjustments and decision-making; and</w:t>
            </w:r>
          </w:p>
          <w:p w14:paraId="6DB161AF" w14:textId="466C1C5D" w:rsidR="00AC6305" w:rsidRPr="00264841" w:rsidRDefault="00AC6305" w:rsidP="00344D3A">
            <w:pPr>
              <w:pStyle w:val="ListParagraph"/>
              <w:jc w:val="both"/>
              <w:rPr>
                <w:rFonts w:ascii="Arial" w:eastAsia="Times New Roman" w:hAnsi="Arial" w:cs="Arial"/>
                <w:lang w:val="en-US" w:eastAsia="en-PH"/>
              </w:rPr>
            </w:pPr>
          </w:p>
          <w:p w14:paraId="32660350" w14:textId="0BF030E1" w:rsidR="00AC6305" w:rsidRDefault="00AC6305" w:rsidP="003272C8">
            <w:pPr>
              <w:pStyle w:val="ListParagraph"/>
              <w:numPr>
                <w:ilvl w:val="1"/>
                <w:numId w:val="16"/>
              </w:numPr>
              <w:jc w:val="both"/>
              <w:rPr>
                <w:rFonts w:ascii="Arial" w:eastAsia="Times New Roman" w:hAnsi="Arial" w:cs="Arial"/>
                <w:lang w:val="en-US" w:eastAsia="en-PH"/>
              </w:rPr>
            </w:pPr>
            <w:r w:rsidRPr="00264841">
              <w:rPr>
                <w:rFonts w:ascii="Arial" w:eastAsia="Times New Roman" w:hAnsi="Arial" w:cs="Arial"/>
                <w:lang w:val="en-US" w:eastAsia="en-PH"/>
              </w:rPr>
              <w:t>Formulate a medium-term national evaluation agenda and oversee the government's conduct of evaluation studies consistent with the agenda, ensuring alignment with national development priorities and transparency of findings; and issue planning instructions as part of the periodic planning calls so that the agencies will align their programs, activities, and projects (PAPs) with the evaluation findings;</w:t>
            </w:r>
          </w:p>
          <w:p w14:paraId="188FEEEC" w14:textId="77777777" w:rsidR="00AC6305" w:rsidRPr="002C4EE6" w:rsidRDefault="00AC6305" w:rsidP="002C4EE6">
            <w:pPr>
              <w:pStyle w:val="ListParagraph"/>
              <w:jc w:val="both"/>
              <w:rPr>
                <w:rFonts w:ascii="Arial" w:eastAsia="Times New Roman" w:hAnsi="Arial" w:cs="Arial"/>
                <w:lang w:val="en-US" w:eastAsia="en-PH"/>
              </w:rPr>
            </w:pPr>
          </w:p>
          <w:p w14:paraId="7B3FB75A" w14:textId="6B40BB0E" w:rsidR="00AC6305" w:rsidRPr="00051EC9"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Establish and implement a capacity-building program on development policy and planning</w:t>
            </w:r>
            <w:r>
              <w:rPr>
                <w:rFonts w:ascii="Arial" w:eastAsia="Times New Roman" w:hAnsi="Arial" w:cs="Arial"/>
                <w:lang w:val="en-US" w:eastAsia="en-PH"/>
              </w:rPr>
              <w:t xml:space="preserve">, </w:t>
            </w:r>
            <w:r w:rsidRPr="00DB5FA7">
              <w:rPr>
                <w:rFonts w:ascii="Arial" w:eastAsia="Times New Roman" w:hAnsi="Arial" w:cs="Arial"/>
                <w:color w:val="000000" w:themeColor="text1"/>
                <w:lang w:val="en-US" w:eastAsia="en-PH"/>
              </w:rPr>
              <w:t>investment programing, and monitoring and evaluation</w:t>
            </w:r>
            <w:r w:rsidRPr="00173DBC">
              <w:rPr>
                <w:rFonts w:ascii="Arial" w:eastAsia="Times New Roman" w:hAnsi="Arial" w:cs="Arial"/>
                <w:color w:val="000000" w:themeColor="text1"/>
                <w:lang w:val="en-US" w:eastAsia="en-PH"/>
              </w:rPr>
              <w:t xml:space="preserve"> </w:t>
            </w:r>
            <w:r w:rsidRPr="00264841">
              <w:rPr>
                <w:rFonts w:ascii="Arial" w:eastAsia="Times New Roman" w:hAnsi="Arial" w:cs="Arial"/>
                <w:lang w:val="en-US" w:eastAsia="en-PH"/>
              </w:rPr>
              <w:t>for national and regional government agencies, including administrative agencies, such as metropolitan authorities and LGUs;</w:t>
            </w:r>
          </w:p>
          <w:p w14:paraId="05F78D3D" w14:textId="77777777" w:rsidR="00AC6305" w:rsidRPr="00264841" w:rsidRDefault="00AC6305" w:rsidP="00264841">
            <w:pPr>
              <w:pStyle w:val="ListParagraph"/>
              <w:ind w:left="360"/>
              <w:jc w:val="both"/>
              <w:rPr>
                <w:rFonts w:ascii="Arial" w:eastAsia="Times New Roman" w:hAnsi="Arial" w:cs="Arial"/>
                <w:lang w:val="en-US" w:eastAsia="en-PH"/>
              </w:rPr>
            </w:pPr>
          </w:p>
          <w:p w14:paraId="4C2E44DE" w14:textId="26B02790" w:rsidR="00AC6305" w:rsidRPr="00DE7877"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Establish a dedicated office within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that shall undertake scenario planning and futures thinking exercises, anticipating future trends or discontinuities, and recommend responsive measures to the President and the Congress, as may be appropriate. As used in this </w:t>
            </w:r>
            <w:r w:rsidR="00DB5FA7">
              <w:rPr>
                <w:rFonts w:ascii="Arial" w:eastAsia="Times New Roman" w:hAnsi="Arial" w:cs="Arial"/>
                <w:lang w:val="en-US" w:eastAsia="en-PH"/>
              </w:rPr>
              <w:t>IRR</w:t>
            </w:r>
            <w:r w:rsidRPr="00264841">
              <w:rPr>
                <w:rFonts w:ascii="Arial" w:eastAsia="Times New Roman" w:hAnsi="Arial" w:cs="Arial"/>
                <w:lang w:val="en-US" w:eastAsia="en-PH"/>
              </w:rPr>
              <w:t xml:space="preserve"> futures thinking refers to a set of approaches and tools designed to help their users identify emerging signals and trends, determine drivers, navigate uncertainties, identify and articulate alternative scenarios, introduce innovation, design robust policies and strategies, and develop a common vision of a desired future through wide participation;</w:t>
            </w:r>
          </w:p>
          <w:p w14:paraId="47BB776A" w14:textId="77777777" w:rsidR="00AC6305" w:rsidRPr="00264841" w:rsidRDefault="00AC6305" w:rsidP="00264841">
            <w:pPr>
              <w:pStyle w:val="ListParagraph"/>
              <w:ind w:left="360"/>
              <w:jc w:val="both"/>
              <w:rPr>
                <w:rFonts w:ascii="Arial" w:eastAsia="Times New Roman" w:hAnsi="Arial" w:cs="Arial"/>
                <w:lang w:val="en-US" w:eastAsia="en-PH"/>
              </w:rPr>
            </w:pPr>
          </w:p>
          <w:p w14:paraId="1047A845" w14:textId="4FC0A40D" w:rsidR="00AC6305" w:rsidRPr="00DE7877"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Provide technical and secretariat support to the ED Council and its committees, as may be provided in this </w:t>
            </w:r>
            <w:r w:rsidR="00C7795A">
              <w:rPr>
                <w:rFonts w:ascii="Arial" w:eastAsia="Times New Roman" w:hAnsi="Arial" w:cs="Arial"/>
                <w:lang w:val="en-US" w:eastAsia="en-PH"/>
              </w:rPr>
              <w:t>IRR</w:t>
            </w:r>
            <w:r w:rsidRPr="00264841">
              <w:rPr>
                <w:rFonts w:ascii="Arial" w:eastAsia="Times New Roman" w:hAnsi="Arial" w:cs="Arial"/>
                <w:lang w:val="en-US" w:eastAsia="en-PH"/>
              </w:rPr>
              <w:t>;</w:t>
            </w:r>
          </w:p>
          <w:p w14:paraId="5DEF6CFE" w14:textId="77777777" w:rsidR="00AC6305" w:rsidRDefault="00AC6305" w:rsidP="00BE0427">
            <w:pPr>
              <w:pStyle w:val="ListParagraph"/>
              <w:ind w:left="360"/>
              <w:jc w:val="both"/>
              <w:rPr>
                <w:rFonts w:ascii="Arial" w:eastAsia="Times New Roman" w:hAnsi="Arial" w:cs="Arial"/>
                <w:lang w:val="en-US" w:eastAsia="en-PH"/>
              </w:rPr>
            </w:pPr>
          </w:p>
          <w:p w14:paraId="646FED4B" w14:textId="0CDFFCEE" w:rsidR="00AC6305" w:rsidRPr="00422270"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Serve as Secretariat to the Regional Development Councils (RDCs) pursuant to </w:t>
            </w:r>
            <w:r w:rsidRPr="008F3EE4">
              <w:rPr>
                <w:rFonts w:ascii="Arial" w:eastAsia="Times New Roman" w:hAnsi="Arial" w:cs="Arial"/>
                <w:lang w:val="en-US" w:eastAsia="en-PH"/>
              </w:rPr>
              <w:t xml:space="preserve">Executive Order No. 82, series of 2025; </w:t>
            </w:r>
            <w:r w:rsidRPr="00264841">
              <w:rPr>
                <w:rFonts w:ascii="Arial" w:eastAsia="Times New Roman" w:hAnsi="Arial" w:cs="Arial"/>
                <w:lang w:val="en-US" w:eastAsia="en-PH"/>
              </w:rPr>
              <w:t xml:space="preserve">the National Innovation Council pursuant to Republic Act No. 11293, otherwise known as the "Philippine Innovation Act"; the Legislative-Executive Development Advisory Council pursuant to </w:t>
            </w:r>
            <w:hyperlink r:id="rId14" w:tgtFrame="_blank" w:history="1">
              <w:r w:rsidRPr="00264841">
                <w:rPr>
                  <w:rFonts w:ascii="Arial" w:eastAsia="Times New Roman" w:hAnsi="Arial" w:cs="Arial"/>
                  <w:lang w:val="en-US" w:eastAsia="en-PH"/>
                </w:rPr>
                <w:t>Republic Act No. 7640</w:t>
              </w:r>
            </w:hyperlink>
            <w:r w:rsidRPr="00264841">
              <w:rPr>
                <w:rFonts w:ascii="Arial" w:eastAsia="Times New Roman" w:hAnsi="Arial" w:cs="Arial"/>
                <w:lang w:val="en-US" w:eastAsia="en-PH"/>
              </w:rPr>
              <w:t>, or "</w:t>
            </w:r>
            <w:hyperlink r:id="rId15" w:tgtFrame="_blank" w:history="1">
              <w:r w:rsidRPr="00264841">
                <w:rPr>
                  <w:rFonts w:ascii="Arial" w:eastAsia="Times New Roman" w:hAnsi="Arial" w:cs="Arial"/>
                  <w:lang w:val="en-US" w:eastAsia="en-PH"/>
                </w:rPr>
                <w:t>An Act Constituting the Legislative-Executive Development Advisory Council</w:t>
              </w:r>
            </w:hyperlink>
            <w:r w:rsidRPr="00264841">
              <w:rPr>
                <w:rFonts w:ascii="Arial" w:eastAsia="Times New Roman" w:hAnsi="Arial" w:cs="Arial"/>
                <w:lang w:val="en-US" w:eastAsia="en-PH"/>
              </w:rPr>
              <w:t>," and such other inter-agency committees, boards or councils, as may be provided by law; and</w:t>
            </w:r>
          </w:p>
          <w:p w14:paraId="5A3F2931" w14:textId="77777777" w:rsidR="00AC6305" w:rsidRPr="00264841" w:rsidRDefault="00AC6305" w:rsidP="00943E21">
            <w:pPr>
              <w:pStyle w:val="ListParagraph"/>
              <w:ind w:left="360"/>
              <w:jc w:val="both"/>
              <w:rPr>
                <w:rFonts w:ascii="Arial" w:eastAsia="Times New Roman" w:hAnsi="Arial" w:cs="Arial"/>
                <w:lang w:val="en-US" w:eastAsia="en-PH"/>
              </w:rPr>
            </w:pPr>
          </w:p>
          <w:p w14:paraId="205DF9EC" w14:textId="2B509D1C" w:rsidR="00AC6305" w:rsidRDefault="00AC6305" w:rsidP="003272C8">
            <w:pPr>
              <w:pStyle w:val="ListParagraph"/>
              <w:numPr>
                <w:ilvl w:val="0"/>
                <w:numId w:val="16"/>
              </w:numPr>
              <w:jc w:val="both"/>
              <w:rPr>
                <w:rFonts w:ascii="Arial" w:eastAsia="Times New Roman" w:hAnsi="Arial" w:cs="Arial"/>
                <w:lang w:val="en-US" w:eastAsia="en-PH"/>
              </w:rPr>
            </w:pPr>
            <w:r w:rsidRPr="00264841">
              <w:rPr>
                <w:rFonts w:ascii="Arial" w:eastAsia="Times New Roman" w:hAnsi="Arial" w:cs="Arial"/>
                <w:lang w:val="en-US" w:eastAsia="en-PH"/>
              </w:rPr>
              <w:t xml:space="preserve">Establish, manage, and maintain a repository of data, and make available such data, publications, research, analyses, and other information generated by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in accordance with existing laws and regulations for the purpose of knowledge sharing, subject to Executive Order No. 2, series of 2016, on </w:t>
            </w:r>
            <w:hyperlink r:id="rId16">
              <w:r w:rsidRPr="00264841">
                <w:rPr>
                  <w:rFonts w:ascii="Arial" w:eastAsia="Times New Roman" w:hAnsi="Arial" w:cs="Arial"/>
                  <w:lang w:val="en-US" w:eastAsia="en-PH"/>
                </w:rPr>
                <w:t>Freedom of Information (FOI</w:t>
              </w:r>
            </w:hyperlink>
            <w:r w:rsidRPr="00264841">
              <w:rPr>
                <w:rFonts w:ascii="Arial" w:eastAsia="Times New Roman" w:hAnsi="Arial" w:cs="Arial"/>
                <w:lang w:val="en-US" w:eastAsia="en-PH"/>
              </w:rPr>
              <w:t>), the NEDA FOI Guidelines, and other related issuances.</w:t>
            </w:r>
          </w:p>
          <w:p w14:paraId="0E0B3759" w14:textId="77777777" w:rsidR="00AC6305" w:rsidRPr="00AB4C49" w:rsidRDefault="00AC6305" w:rsidP="00AB4C49">
            <w:pPr>
              <w:rPr>
                <w:rFonts w:ascii="Arial" w:eastAsia="Times New Roman" w:hAnsi="Arial" w:cs="Arial"/>
                <w:lang w:val="en-US" w:eastAsia="en-PH"/>
              </w:rPr>
            </w:pPr>
          </w:p>
          <w:p w14:paraId="4EA7F491" w14:textId="353901E7" w:rsidR="00AC6305" w:rsidRDefault="00AC6305" w:rsidP="00A647A5">
            <w:pPr>
              <w:pStyle w:val="ListParagraph"/>
              <w:ind w:left="360"/>
              <w:jc w:val="both"/>
              <w:rPr>
                <w:rFonts w:ascii="Arial" w:eastAsia="Times New Roman" w:hAnsi="Arial" w:cs="Arial"/>
                <w:lang w:val="en-US" w:eastAsia="en-PH"/>
              </w:rPr>
            </w:pPr>
          </w:p>
          <w:p w14:paraId="7B541C77" w14:textId="5D209567" w:rsidR="00AC6305" w:rsidRPr="00264841" w:rsidRDefault="00AC6305" w:rsidP="00350B34">
            <w:pPr>
              <w:pStyle w:val="ListParagraph"/>
              <w:numPr>
                <w:ilvl w:val="0"/>
                <w:numId w:val="16"/>
              </w:numPr>
              <w:jc w:val="both"/>
              <w:rPr>
                <w:rFonts w:ascii="Arial" w:eastAsia="Times New Roman" w:hAnsi="Arial" w:cs="Arial"/>
                <w:lang w:val="en-US" w:eastAsia="en-PH"/>
              </w:rPr>
            </w:pPr>
            <w:proofErr w:type="spellStart"/>
            <w:r w:rsidRPr="00204BE0">
              <w:rPr>
                <w:rFonts w:ascii="Arial" w:eastAsia="Times New Roman" w:hAnsi="Arial" w:cs="Arial"/>
                <w:lang w:val="en-US" w:eastAsia="en-PH"/>
              </w:rPr>
              <w:t>DEPDev</w:t>
            </w:r>
            <w:proofErr w:type="spellEnd"/>
            <w:r w:rsidRPr="00204BE0">
              <w:rPr>
                <w:rFonts w:ascii="Arial" w:eastAsia="Times New Roman" w:hAnsi="Arial" w:cs="Arial"/>
                <w:lang w:val="en-US" w:eastAsia="en-PH"/>
              </w:rPr>
              <w:t xml:space="preserve"> may issue guidelines pertaining to the powers and functions of sectoral agencies and bodies. These guidelines shall ensure coherence and alignment with the overarching national development plan, facilitating effective and coordinated implementation across all sectors.</w:t>
            </w:r>
          </w:p>
        </w:tc>
        <w:tc>
          <w:tcPr>
            <w:tcW w:w="5762" w:type="dxa"/>
          </w:tcPr>
          <w:p w14:paraId="555B1D9D" w14:textId="77777777" w:rsidR="00AC6305" w:rsidRDefault="00AC6305" w:rsidP="0017715D">
            <w:pPr>
              <w:pStyle w:val="ListParagraph"/>
              <w:ind w:left="360"/>
              <w:jc w:val="both"/>
              <w:rPr>
                <w:rFonts w:ascii="Arial" w:hAnsi="Arial" w:cs="Arial"/>
              </w:rPr>
              <w:pPrChange w:id="12" w:author="Jennifer C. Baldos" w:date="2025-06-02T17:13:00Z">
                <w:pPr>
                  <w:pStyle w:val="ListParagraph"/>
                  <w:numPr>
                    <w:numId w:val="6"/>
                  </w:numPr>
                  <w:ind w:left="360" w:hanging="360"/>
                  <w:jc w:val="both"/>
                </w:pPr>
              </w:pPrChange>
            </w:pPr>
          </w:p>
        </w:tc>
      </w:tr>
      <w:tr w:rsidR="00AC6305" w:rsidRPr="00264841" w14:paraId="7185AFAC" w14:textId="34B73B0F" w:rsidTr="00D2113C">
        <w:tc>
          <w:tcPr>
            <w:tcW w:w="1011" w:type="dxa"/>
          </w:tcPr>
          <w:p w14:paraId="67B6CA26" w14:textId="34B1A44C" w:rsidR="00AC6305" w:rsidRPr="006C6D61" w:rsidRDefault="00AC6305" w:rsidP="006C6D61">
            <w:pPr>
              <w:ind w:left="360"/>
              <w:jc w:val="both"/>
              <w:rPr>
                <w:rFonts w:ascii="Arial" w:hAnsi="Arial" w:cs="Arial"/>
              </w:rPr>
            </w:pPr>
            <w:r>
              <w:rPr>
                <w:rFonts w:ascii="Arial" w:hAnsi="Arial" w:cs="Arial"/>
              </w:rPr>
              <w:t>(</w:t>
            </w:r>
            <w:r w:rsidR="00503127">
              <w:rPr>
                <w:rFonts w:ascii="Arial" w:hAnsi="Arial" w:cs="Arial"/>
              </w:rPr>
              <w:t>6</w:t>
            </w:r>
            <w:r>
              <w:rPr>
                <w:rFonts w:ascii="Arial" w:hAnsi="Arial" w:cs="Arial"/>
              </w:rPr>
              <w:t>)</w:t>
            </w:r>
          </w:p>
        </w:tc>
        <w:tc>
          <w:tcPr>
            <w:tcW w:w="4229" w:type="dxa"/>
          </w:tcPr>
          <w:p w14:paraId="7E21C63A" w14:textId="77777777" w:rsidR="00AC6305" w:rsidRDefault="00AC6305" w:rsidP="00264841">
            <w:pPr>
              <w:jc w:val="both"/>
              <w:rPr>
                <w:rFonts w:ascii="Arial" w:hAnsi="Arial" w:cs="Arial"/>
                <w:i/>
              </w:rPr>
            </w:pPr>
            <w:r w:rsidRPr="00C00610">
              <w:rPr>
                <w:rFonts w:ascii="Arial" w:hAnsi="Arial" w:cs="Arial"/>
              </w:rPr>
              <w:t xml:space="preserve">Section 6. </w:t>
            </w:r>
            <w:r w:rsidRPr="00C00610">
              <w:rPr>
                <w:rFonts w:ascii="Arial" w:hAnsi="Arial" w:cs="Arial"/>
                <w:i/>
              </w:rPr>
              <w:t>Stakeholder Engagement.</w:t>
            </w:r>
          </w:p>
          <w:p w14:paraId="5A5BC47C" w14:textId="77777777" w:rsidR="00AC6305" w:rsidRDefault="00AC6305" w:rsidP="00264841">
            <w:pPr>
              <w:jc w:val="both"/>
              <w:rPr>
                <w:rFonts w:ascii="Arial" w:hAnsi="Arial" w:cs="Arial"/>
                <w:color w:val="4472C4" w:themeColor="accent1"/>
              </w:rPr>
            </w:pPr>
          </w:p>
          <w:p w14:paraId="1F8D2BEF" w14:textId="77777777" w:rsidR="00AC6305" w:rsidRDefault="00AC6305" w:rsidP="00C00610">
            <w:pPr>
              <w:jc w:val="both"/>
              <w:rPr>
                <w:rFonts w:ascii="Arial" w:eastAsia="Times New Roman" w:hAnsi="Arial" w:cs="Arial"/>
                <w:lang w:val="en-US" w:eastAsia="en-PH"/>
              </w:rPr>
            </w:pPr>
            <w:r>
              <w:rPr>
                <w:rFonts w:ascii="Arial" w:eastAsia="Times New Roman" w:hAnsi="Arial" w:cs="Arial"/>
                <w:lang w:val="en-US" w:eastAsia="en-PH"/>
              </w:rPr>
              <w:t xml:space="preserve">In the discharge of these powers and functions,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undertake consultations with appropriate government agencies, civil society organizations (CSOs), non-government organizations (NGOs), people's organizations (POs), the academe, private sector, and LGUs to incorporate their priority needs in the formulation of policies, plans, programs, and projects.</w:t>
            </w:r>
          </w:p>
          <w:p w14:paraId="04ADDF11" w14:textId="70BE94B5" w:rsidR="00AC6305" w:rsidRPr="009C4E47" w:rsidRDefault="00AC6305" w:rsidP="00264841">
            <w:pPr>
              <w:jc w:val="both"/>
              <w:rPr>
                <w:rFonts w:ascii="Arial" w:hAnsi="Arial" w:cs="Arial"/>
                <w:color w:val="4472C4" w:themeColor="accent1"/>
              </w:rPr>
            </w:pPr>
          </w:p>
        </w:tc>
        <w:tc>
          <w:tcPr>
            <w:tcW w:w="5103" w:type="dxa"/>
          </w:tcPr>
          <w:p w14:paraId="21DFC716" w14:textId="75BCD191" w:rsidR="00AC6305" w:rsidRPr="009C4E47" w:rsidRDefault="00AC6305" w:rsidP="00264841">
            <w:pPr>
              <w:jc w:val="both"/>
              <w:rPr>
                <w:rFonts w:ascii="Arial" w:eastAsia="Times New Roman" w:hAnsi="Arial" w:cs="Arial"/>
                <w:color w:val="4472C4" w:themeColor="accent1"/>
                <w:lang w:val="en-US" w:eastAsia="en-PH"/>
              </w:rPr>
            </w:pPr>
            <w:r w:rsidRPr="00C00610">
              <w:rPr>
                <w:rFonts w:ascii="Arial" w:hAnsi="Arial" w:cs="Arial"/>
              </w:rPr>
              <w:t>SECTION</w:t>
            </w:r>
            <w:r w:rsidRPr="009C4E47">
              <w:rPr>
                <w:rFonts w:ascii="Arial" w:hAnsi="Arial" w:cs="Arial"/>
                <w:color w:val="4472C4" w:themeColor="accent1"/>
              </w:rPr>
              <w:t xml:space="preserve"> </w:t>
            </w:r>
            <w:r w:rsidR="00503127" w:rsidRPr="00503127">
              <w:rPr>
                <w:rFonts w:ascii="Arial" w:hAnsi="Arial" w:cs="Arial"/>
              </w:rPr>
              <w:t>6</w:t>
            </w:r>
            <w:r w:rsidRPr="00503127">
              <w:rPr>
                <w:rFonts w:ascii="Arial" w:hAnsi="Arial" w:cs="Arial"/>
              </w:rPr>
              <w:t xml:space="preserve">. </w:t>
            </w:r>
            <w:r w:rsidRPr="00C00610">
              <w:rPr>
                <w:rFonts w:ascii="Arial" w:hAnsi="Arial" w:cs="Arial"/>
                <w:i/>
                <w:iCs/>
              </w:rPr>
              <w:t>Stakeholder Engagement.</w:t>
            </w:r>
          </w:p>
          <w:p w14:paraId="0D1B6F0D" w14:textId="77777777" w:rsidR="00AC6305" w:rsidRDefault="00AC6305" w:rsidP="00264841">
            <w:pPr>
              <w:jc w:val="both"/>
              <w:rPr>
                <w:rFonts w:ascii="Arial" w:eastAsia="Times New Roman" w:hAnsi="Arial" w:cs="Arial"/>
                <w:lang w:val="en-US" w:eastAsia="en-PH"/>
              </w:rPr>
            </w:pPr>
          </w:p>
          <w:p w14:paraId="3B410C8A" w14:textId="5481A81E"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In the discharge of these powers and functions,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undertake consultations with appropriate government agencies, civil society organizations (CSOs), non-government organizations (NGOs), people's organizations (POs), the academe, private sector, and LGUs to incorporate their priority needs in the formulation of policies, plans, programs, and projects.</w:t>
            </w:r>
          </w:p>
          <w:p w14:paraId="6A760AF0" w14:textId="4B4EC01B" w:rsidR="00AC6305" w:rsidRPr="00264841" w:rsidRDefault="00AC6305" w:rsidP="00264841">
            <w:pPr>
              <w:jc w:val="both"/>
              <w:rPr>
                <w:rFonts w:ascii="Arial" w:eastAsia="Times New Roman" w:hAnsi="Arial" w:cs="Arial"/>
                <w:lang w:val="en-US" w:eastAsia="en-PH"/>
              </w:rPr>
            </w:pPr>
          </w:p>
        </w:tc>
        <w:tc>
          <w:tcPr>
            <w:tcW w:w="5762" w:type="dxa"/>
          </w:tcPr>
          <w:p w14:paraId="74617999" w14:textId="77777777" w:rsidR="00AC6305" w:rsidRDefault="00AC6305" w:rsidP="0017715D">
            <w:pPr>
              <w:pStyle w:val="ListParagraph"/>
              <w:jc w:val="both"/>
              <w:rPr>
                <w:rFonts w:ascii="Arial" w:hAnsi="Arial" w:cs="Arial"/>
              </w:rPr>
              <w:pPrChange w:id="13" w:author="Jennifer C. Baldos" w:date="2025-06-02T17:12:00Z">
                <w:pPr>
                  <w:pStyle w:val="ListParagraph"/>
                  <w:numPr>
                    <w:numId w:val="7"/>
                  </w:numPr>
                  <w:ind w:hanging="360"/>
                  <w:jc w:val="both"/>
                </w:pPr>
              </w:pPrChange>
            </w:pPr>
          </w:p>
        </w:tc>
      </w:tr>
      <w:tr w:rsidR="00AC6305" w:rsidRPr="00264841" w14:paraId="6ABFE708" w14:textId="15250D0C" w:rsidTr="00D2113C">
        <w:tc>
          <w:tcPr>
            <w:tcW w:w="1011" w:type="dxa"/>
          </w:tcPr>
          <w:p w14:paraId="401E33A4" w14:textId="55E19829" w:rsidR="00AC6305" w:rsidRPr="006F03B1" w:rsidRDefault="00AC6305" w:rsidP="006F03B1">
            <w:pPr>
              <w:ind w:left="360"/>
              <w:jc w:val="both"/>
              <w:rPr>
                <w:rFonts w:ascii="Arial" w:hAnsi="Arial" w:cs="Arial"/>
              </w:rPr>
            </w:pPr>
            <w:r>
              <w:rPr>
                <w:rFonts w:ascii="Arial" w:hAnsi="Arial" w:cs="Arial"/>
              </w:rPr>
              <w:t>(</w:t>
            </w:r>
            <w:r w:rsidR="00002E3F">
              <w:rPr>
                <w:rFonts w:ascii="Arial" w:hAnsi="Arial" w:cs="Arial"/>
              </w:rPr>
              <w:t>7</w:t>
            </w:r>
            <w:r>
              <w:rPr>
                <w:rFonts w:ascii="Arial" w:hAnsi="Arial" w:cs="Arial"/>
              </w:rPr>
              <w:t>)</w:t>
            </w:r>
          </w:p>
        </w:tc>
        <w:tc>
          <w:tcPr>
            <w:tcW w:w="4229" w:type="dxa"/>
          </w:tcPr>
          <w:p w14:paraId="7D8D6A1C" w14:textId="6CE12EDB" w:rsidR="00AC6305" w:rsidRPr="00C00610" w:rsidRDefault="00AC6305" w:rsidP="00C00610">
            <w:pPr>
              <w:jc w:val="both"/>
              <w:rPr>
                <w:rFonts w:ascii="Arial" w:eastAsia="Times New Roman" w:hAnsi="Arial" w:cs="Arial"/>
                <w:lang w:val="en-US" w:eastAsia="en-PH"/>
              </w:rPr>
            </w:pPr>
            <w:r w:rsidRPr="00C00610">
              <w:rPr>
                <w:rFonts w:ascii="Arial" w:eastAsia="Times New Roman" w:hAnsi="Arial" w:cs="Arial"/>
                <w:lang w:val="en-US" w:eastAsia="en-PH"/>
              </w:rPr>
              <w:t>SECTION 7</w:t>
            </w:r>
            <w:r>
              <w:rPr>
                <w:rFonts w:ascii="Arial" w:eastAsia="Times New Roman" w:hAnsi="Arial" w:cs="Arial"/>
                <w:lang w:val="en-US" w:eastAsia="en-PH"/>
              </w:rPr>
              <w:t>.</w:t>
            </w:r>
            <w:r w:rsidRPr="00C00610">
              <w:rPr>
                <w:rFonts w:ascii="Arial" w:eastAsia="Times New Roman" w:hAnsi="Arial" w:cs="Arial"/>
                <w:lang w:val="en-US" w:eastAsia="en-PH"/>
              </w:rPr>
              <w:t xml:space="preserve"> </w:t>
            </w:r>
            <w:r w:rsidRPr="00C00610">
              <w:rPr>
                <w:rFonts w:ascii="Arial" w:eastAsia="Times New Roman" w:hAnsi="Arial" w:cs="Arial"/>
                <w:i/>
                <w:iCs/>
                <w:lang w:val="en-US" w:eastAsia="en-PH"/>
              </w:rPr>
              <w:t xml:space="preserve">Composition of the </w:t>
            </w:r>
            <w:proofErr w:type="spellStart"/>
            <w:r w:rsidRPr="00C00610">
              <w:rPr>
                <w:rFonts w:ascii="Arial" w:eastAsia="Times New Roman" w:hAnsi="Arial" w:cs="Arial"/>
                <w:i/>
                <w:iCs/>
                <w:lang w:val="en-US" w:eastAsia="en-PH"/>
              </w:rPr>
              <w:t>DEPDev</w:t>
            </w:r>
            <w:proofErr w:type="spellEnd"/>
            <w:r w:rsidRPr="00C00610">
              <w:rPr>
                <w:rFonts w:ascii="Arial" w:eastAsia="Times New Roman" w:hAnsi="Arial" w:cs="Arial"/>
                <w:lang w:val="en-US" w:eastAsia="en-PH"/>
              </w:rPr>
              <w:t>.</w:t>
            </w:r>
          </w:p>
          <w:p w14:paraId="50F20B20" w14:textId="77777777" w:rsidR="00AC6305" w:rsidRDefault="00AC6305" w:rsidP="00264841">
            <w:pPr>
              <w:jc w:val="both"/>
              <w:rPr>
                <w:rFonts w:ascii="Arial" w:eastAsia="Times New Roman" w:hAnsi="Arial" w:cs="Arial"/>
                <w:color w:val="4472C4" w:themeColor="accent1"/>
                <w:lang w:val="en-US" w:eastAsia="en-PH"/>
              </w:rPr>
            </w:pPr>
          </w:p>
          <w:p w14:paraId="1F1C87BD" w14:textId="6662E798" w:rsidR="00AC6305" w:rsidRPr="009C4E47" w:rsidRDefault="00AC6305" w:rsidP="00264841">
            <w:pPr>
              <w:jc w:val="both"/>
              <w:rPr>
                <w:rFonts w:ascii="Arial" w:eastAsia="Times New Roman" w:hAnsi="Arial" w:cs="Arial"/>
                <w:color w:val="4472C4" w:themeColor="accent1"/>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be composed of the Office of the Secretary, the Offices of the Undersecretaries and Assistant Secretaries, technical and sectoral staff, operations support staff, and Regional Offices.</w:t>
            </w:r>
          </w:p>
        </w:tc>
        <w:tc>
          <w:tcPr>
            <w:tcW w:w="5103" w:type="dxa"/>
          </w:tcPr>
          <w:p w14:paraId="27E80778" w14:textId="1E9147BA" w:rsidR="00AC6305" w:rsidRPr="009C4E47" w:rsidRDefault="00AC6305" w:rsidP="00264841">
            <w:pPr>
              <w:jc w:val="both"/>
              <w:rPr>
                <w:rFonts w:ascii="Arial" w:eastAsia="Times New Roman" w:hAnsi="Arial" w:cs="Arial"/>
                <w:color w:val="4472C4" w:themeColor="accent1"/>
                <w:lang w:val="en-US" w:eastAsia="en-PH"/>
              </w:rPr>
            </w:pPr>
            <w:r w:rsidRPr="00C00610">
              <w:rPr>
                <w:rFonts w:ascii="Arial" w:eastAsia="Times New Roman" w:hAnsi="Arial" w:cs="Arial"/>
                <w:lang w:val="en-US" w:eastAsia="en-PH"/>
              </w:rPr>
              <w:t>SECTION</w:t>
            </w:r>
            <w:r w:rsidRPr="009C4E47">
              <w:rPr>
                <w:rFonts w:ascii="Arial" w:eastAsia="Times New Roman" w:hAnsi="Arial" w:cs="Arial"/>
                <w:color w:val="4472C4" w:themeColor="accent1"/>
                <w:lang w:val="en-US" w:eastAsia="en-PH"/>
              </w:rPr>
              <w:t xml:space="preserve"> </w:t>
            </w:r>
            <w:r w:rsidR="00002E3F" w:rsidRPr="00002E3F">
              <w:rPr>
                <w:rFonts w:ascii="Arial" w:eastAsia="Times New Roman" w:hAnsi="Arial" w:cs="Arial"/>
                <w:lang w:val="en-US" w:eastAsia="en-PH"/>
              </w:rPr>
              <w:t>7</w:t>
            </w:r>
            <w:r w:rsidRPr="00002E3F">
              <w:rPr>
                <w:rFonts w:ascii="Arial" w:eastAsia="Times New Roman" w:hAnsi="Arial" w:cs="Arial"/>
                <w:lang w:val="en-US" w:eastAsia="en-PH"/>
              </w:rPr>
              <w:t xml:space="preserve">. </w:t>
            </w:r>
            <w:r w:rsidRPr="00C00610">
              <w:rPr>
                <w:rFonts w:ascii="Arial" w:eastAsia="Times New Roman" w:hAnsi="Arial" w:cs="Arial"/>
                <w:i/>
                <w:iCs/>
                <w:lang w:val="en-US" w:eastAsia="en-PH"/>
              </w:rPr>
              <w:t xml:space="preserve">Composition of the </w:t>
            </w:r>
            <w:proofErr w:type="spellStart"/>
            <w:r w:rsidRPr="00C00610">
              <w:rPr>
                <w:rFonts w:ascii="Arial" w:eastAsia="Times New Roman" w:hAnsi="Arial" w:cs="Arial"/>
                <w:i/>
                <w:iCs/>
                <w:lang w:val="en-US" w:eastAsia="en-PH"/>
              </w:rPr>
              <w:t>DEPDev</w:t>
            </w:r>
            <w:proofErr w:type="spellEnd"/>
            <w:r w:rsidRPr="00C00610">
              <w:rPr>
                <w:rFonts w:ascii="Arial" w:eastAsia="Times New Roman" w:hAnsi="Arial" w:cs="Arial"/>
                <w:lang w:val="en-US" w:eastAsia="en-PH"/>
              </w:rPr>
              <w:t>.</w:t>
            </w:r>
          </w:p>
          <w:p w14:paraId="0DB1D7C2" w14:textId="77777777" w:rsidR="00AC6305" w:rsidRDefault="00AC6305" w:rsidP="00264841">
            <w:pPr>
              <w:jc w:val="both"/>
              <w:rPr>
                <w:rFonts w:ascii="Arial" w:eastAsia="Times New Roman" w:hAnsi="Arial" w:cs="Arial"/>
                <w:lang w:val="en-US" w:eastAsia="en-PH"/>
              </w:rPr>
            </w:pPr>
          </w:p>
          <w:p w14:paraId="4ABA5597" w14:textId="24BAA8BC"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be composed of the Office of the Secretary, the Offices of the Undersecretaries and Assistant Secretaries, technical and sectoral staff, operations support staff, and Regional Offices.</w:t>
            </w:r>
          </w:p>
          <w:p w14:paraId="61B00413" w14:textId="579D5B09" w:rsidR="00AC6305" w:rsidRPr="00264841" w:rsidRDefault="00AC6305" w:rsidP="00264841">
            <w:pPr>
              <w:jc w:val="both"/>
              <w:rPr>
                <w:rFonts w:ascii="Arial" w:hAnsi="Arial" w:cs="Arial"/>
              </w:rPr>
            </w:pPr>
          </w:p>
        </w:tc>
        <w:tc>
          <w:tcPr>
            <w:tcW w:w="5762" w:type="dxa"/>
          </w:tcPr>
          <w:p w14:paraId="497248B8" w14:textId="77777777" w:rsidR="00AC6305" w:rsidRDefault="00AC6305" w:rsidP="003272C8">
            <w:pPr>
              <w:pStyle w:val="ListParagraph"/>
              <w:numPr>
                <w:ilvl w:val="0"/>
                <w:numId w:val="7"/>
              </w:numPr>
              <w:jc w:val="both"/>
              <w:rPr>
                <w:rFonts w:ascii="Arial" w:hAnsi="Arial" w:cs="Arial"/>
              </w:rPr>
            </w:pPr>
          </w:p>
        </w:tc>
      </w:tr>
      <w:tr w:rsidR="00AC6305" w:rsidRPr="00264841" w14:paraId="20FFF811" w14:textId="1D63F2C5" w:rsidTr="00D2113C">
        <w:tc>
          <w:tcPr>
            <w:tcW w:w="1011" w:type="dxa"/>
          </w:tcPr>
          <w:p w14:paraId="6820B6F9" w14:textId="6423E14A" w:rsidR="00AC6305" w:rsidRPr="00C733AB" w:rsidRDefault="00AC6305" w:rsidP="00C733AB">
            <w:pPr>
              <w:ind w:left="360"/>
              <w:jc w:val="both"/>
              <w:rPr>
                <w:rFonts w:ascii="Arial" w:hAnsi="Arial" w:cs="Arial"/>
              </w:rPr>
            </w:pPr>
            <w:r>
              <w:rPr>
                <w:rFonts w:ascii="Arial" w:hAnsi="Arial" w:cs="Arial"/>
              </w:rPr>
              <w:t>(</w:t>
            </w:r>
            <w:r w:rsidR="00A65D63">
              <w:rPr>
                <w:rFonts w:ascii="Arial" w:hAnsi="Arial" w:cs="Arial"/>
              </w:rPr>
              <w:t>8</w:t>
            </w:r>
            <w:r>
              <w:rPr>
                <w:rFonts w:ascii="Arial" w:hAnsi="Arial" w:cs="Arial"/>
              </w:rPr>
              <w:t>)</w:t>
            </w:r>
          </w:p>
        </w:tc>
        <w:tc>
          <w:tcPr>
            <w:tcW w:w="4229" w:type="dxa"/>
          </w:tcPr>
          <w:p w14:paraId="0AC12748" w14:textId="11D9AC9A" w:rsidR="00AC6305" w:rsidRPr="00C00610" w:rsidRDefault="00AC6305" w:rsidP="00C00610">
            <w:pPr>
              <w:jc w:val="both"/>
              <w:rPr>
                <w:rFonts w:ascii="Arial" w:eastAsia="Times New Roman" w:hAnsi="Arial" w:cs="Arial"/>
                <w:lang w:val="en-US" w:eastAsia="en-PH"/>
              </w:rPr>
            </w:pPr>
            <w:r w:rsidRPr="00C00610">
              <w:rPr>
                <w:rFonts w:ascii="Arial" w:eastAsia="Times New Roman" w:hAnsi="Arial" w:cs="Arial"/>
                <w:lang w:val="en-US" w:eastAsia="en-PH"/>
              </w:rPr>
              <w:t xml:space="preserve">SECTION 8. </w:t>
            </w:r>
            <w:r w:rsidRPr="00C00610">
              <w:rPr>
                <w:rFonts w:ascii="Arial" w:eastAsia="Times New Roman" w:hAnsi="Arial" w:cs="Arial"/>
                <w:i/>
                <w:iCs/>
                <w:lang w:val="en-US" w:eastAsia="en-PH"/>
              </w:rPr>
              <w:t>Secretary</w:t>
            </w:r>
            <w:r w:rsidRPr="00C00610">
              <w:rPr>
                <w:rFonts w:ascii="Arial" w:eastAsia="Times New Roman" w:hAnsi="Arial" w:cs="Arial"/>
                <w:lang w:val="en-US" w:eastAsia="en-PH"/>
              </w:rPr>
              <w:t>.</w:t>
            </w:r>
          </w:p>
          <w:p w14:paraId="4BB38075" w14:textId="77777777" w:rsidR="00AC6305" w:rsidRDefault="00AC6305" w:rsidP="00264841">
            <w:pPr>
              <w:jc w:val="both"/>
              <w:rPr>
                <w:rFonts w:ascii="Arial" w:eastAsia="Times New Roman" w:hAnsi="Arial" w:cs="Arial"/>
                <w:color w:val="4472C4" w:themeColor="accent1"/>
                <w:lang w:val="en-US" w:eastAsia="en-PH"/>
              </w:rPr>
            </w:pPr>
          </w:p>
          <w:p w14:paraId="3DBDF8BB" w14:textId="77777777" w:rsidR="00AC6305" w:rsidRDefault="00AC6305" w:rsidP="00AC4FBA">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be headed by a Secretary who shall be appointed by the President of the Philippines, subject to the confirmation by the Commission on Appointments.</w:t>
            </w:r>
          </w:p>
          <w:p w14:paraId="3BFC014A" w14:textId="77777777" w:rsidR="00AC6305" w:rsidRDefault="00AC6305" w:rsidP="00AC4FBA">
            <w:pPr>
              <w:jc w:val="both"/>
              <w:rPr>
                <w:rFonts w:ascii="Arial" w:eastAsia="Times New Roman" w:hAnsi="Arial" w:cs="Arial"/>
                <w:lang w:val="en-US" w:eastAsia="en-PH"/>
              </w:rPr>
            </w:pPr>
          </w:p>
          <w:p w14:paraId="4DCA482D" w14:textId="77777777" w:rsidR="00AC6305" w:rsidRDefault="00AC6305" w:rsidP="00AC4FBA">
            <w:pPr>
              <w:jc w:val="both"/>
              <w:rPr>
                <w:rFonts w:ascii="Arial" w:eastAsia="Times New Roman" w:hAnsi="Arial" w:cs="Arial"/>
                <w:lang w:val="en-US" w:eastAsia="en-PH"/>
              </w:rPr>
            </w:pPr>
            <w:r>
              <w:rPr>
                <w:rFonts w:ascii="Arial" w:eastAsia="Times New Roman" w:hAnsi="Arial" w:cs="Arial"/>
                <w:lang w:val="en-US" w:eastAsia="en-PH"/>
              </w:rPr>
              <w:t>The Secretary shall have the following minimum qualifications: a citizen and resident of the Philippines; of good moral character; of recognized probity, competence, and independence; professionally distinguished in public, civic, or academic service and preferably with a doctorate degree in Economics; has been in the active practice of his or her profession for at least ten (10) years; and does not come within the prohibition on the appointment of defeated candidates within one (1) year after the election.</w:t>
            </w:r>
          </w:p>
          <w:p w14:paraId="46F6B17D" w14:textId="506B9EAF" w:rsidR="00AC6305" w:rsidRPr="009C4E47" w:rsidRDefault="00AC6305" w:rsidP="00264841">
            <w:pPr>
              <w:jc w:val="both"/>
              <w:rPr>
                <w:rFonts w:ascii="Arial" w:eastAsia="Times New Roman" w:hAnsi="Arial" w:cs="Arial"/>
                <w:color w:val="4472C4" w:themeColor="accent1"/>
                <w:lang w:val="en-US" w:eastAsia="en-PH"/>
              </w:rPr>
            </w:pPr>
          </w:p>
        </w:tc>
        <w:tc>
          <w:tcPr>
            <w:tcW w:w="5103" w:type="dxa"/>
          </w:tcPr>
          <w:p w14:paraId="52B96BDF" w14:textId="78F0C117" w:rsidR="00AC6305" w:rsidRPr="009C4E47" w:rsidRDefault="00AC6305" w:rsidP="00264841">
            <w:pPr>
              <w:jc w:val="both"/>
              <w:rPr>
                <w:rFonts w:ascii="Arial" w:eastAsia="Times New Roman" w:hAnsi="Arial" w:cs="Arial"/>
                <w:color w:val="4472C4" w:themeColor="accent1"/>
                <w:lang w:val="en-US" w:eastAsia="en-PH"/>
              </w:rPr>
            </w:pPr>
            <w:r w:rsidRPr="00AC4FBA">
              <w:rPr>
                <w:rFonts w:ascii="Arial" w:eastAsia="Times New Roman" w:hAnsi="Arial" w:cs="Arial"/>
                <w:lang w:val="en-US" w:eastAsia="en-PH"/>
              </w:rPr>
              <w:t>SECTION</w:t>
            </w:r>
            <w:r w:rsidRPr="009C4E47">
              <w:rPr>
                <w:rFonts w:ascii="Arial" w:eastAsia="Times New Roman" w:hAnsi="Arial" w:cs="Arial"/>
                <w:color w:val="4472C4" w:themeColor="accent1"/>
                <w:lang w:val="en-US" w:eastAsia="en-PH"/>
              </w:rPr>
              <w:t xml:space="preserve"> </w:t>
            </w:r>
            <w:r w:rsidR="00A65D63" w:rsidRPr="0047671A">
              <w:rPr>
                <w:rFonts w:ascii="Arial" w:eastAsia="Times New Roman" w:hAnsi="Arial" w:cs="Arial"/>
                <w:lang w:val="en-US" w:eastAsia="en-PH"/>
              </w:rPr>
              <w:t>8</w:t>
            </w:r>
            <w:r w:rsidRPr="0047671A">
              <w:rPr>
                <w:rFonts w:ascii="Arial" w:eastAsia="Times New Roman" w:hAnsi="Arial" w:cs="Arial"/>
                <w:lang w:val="en-US" w:eastAsia="en-PH"/>
              </w:rPr>
              <w:t xml:space="preserve">. </w:t>
            </w:r>
            <w:r w:rsidRPr="00AC4FBA">
              <w:rPr>
                <w:rFonts w:ascii="Arial" w:eastAsia="Times New Roman" w:hAnsi="Arial" w:cs="Arial"/>
                <w:i/>
                <w:iCs/>
                <w:lang w:val="en-US" w:eastAsia="en-PH"/>
              </w:rPr>
              <w:t>Secretary</w:t>
            </w:r>
            <w:r w:rsidRPr="00AC4FBA">
              <w:rPr>
                <w:rFonts w:ascii="Arial" w:eastAsia="Times New Roman" w:hAnsi="Arial" w:cs="Arial"/>
                <w:lang w:val="en-US" w:eastAsia="en-PH"/>
              </w:rPr>
              <w:t>.</w:t>
            </w:r>
          </w:p>
          <w:p w14:paraId="6841DCE1" w14:textId="77777777" w:rsidR="00AC6305" w:rsidRDefault="00AC6305" w:rsidP="00264841">
            <w:pPr>
              <w:jc w:val="both"/>
              <w:rPr>
                <w:rFonts w:ascii="Arial" w:eastAsia="Times New Roman" w:hAnsi="Arial" w:cs="Arial"/>
                <w:lang w:val="en-US" w:eastAsia="en-PH"/>
              </w:rPr>
            </w:pPr>
          </w:p>
          <w:p w14:paraId="6997D472" w14:textId="584849BE"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be headed by a Secretary who shall be appointed by the President of the Philippines, subject to the confirmation by the Commission on Appointments.</w:t>
            </w:r>
          </w:p>
          <w:p w14:paraId="6348AC6E" w14:textId="77777777" w:rsidR="00AC6305" w:rsidRPr="00264841" w:rsidRDefault="00AC6305" w:rsidP="00264841">
            <w:pPr>
              <w:jc w:val="both"/>
              <w:rPr>
                <w:rFonts w:ascii="Arial" w:eastAsia="Times New Roman" w:hAnsi="Arial" w:cs="Arial"/>
                <w:lang w:val="en-US" w:eastAsia="en-PH"/>
              </w:rPr>
            </w:pPr>
          </w:p>
          <w:p w14:paraId="00BE1832" w14:textId="69725C37"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Secretary shall have the following minimum qualifications: a citizen and resident of the Philippines; of good moral character; of recognized probity, competence, and independence; professionally distinguished in public, civic, or academic service and preferably with a doctorate degree in Economics; has been in the active practice of his or her profession for at least ten (10) years; and does not come within the prohibition on the appointment of defeated candidates within one (1) year after the election.</w:t>
            </w:r>
          </w:p>
          <w:p w14:paraId="4A186C43" w14:textId="0BF9950D" w:rsidR="00AC6305" w:rsidRPr="00264841" w:rsidRDefault="00AC6305" w:rsidP="00264841">
            <w:pPr>
              <w:jc w:val="both"/>
              <w:rPr>
                <w:rFonts w:ascii="Arial" w:hAnsi="Arial" w:cs="Arial"/>
              </w:rPr>
            </w:pPr>
          </w:p>
        </w:tc>
        <w:tc>
          <w:tcPr>
            <w:tcW w:w="5762" w:type="dxa"/>
          </w:tcPr>
          <w:p w14:paraId="1E6529A3" w14:textId="77777777" w:rsidR="00AC6305" w:rsidRDefault="00AC6305" w:rsidP="003272C8">
            <w:pPr>
              <w:pStyle w:val="ListParagraph"/>
              <w:numPr>
                <w:ilvl w:val="0"/>
                <w:numId w:val="7"/>
              </w:numPr>
              <w:jc w:val="both"/>
              <w:rPr>
                <w:rFonts w:ascii="Arial" w:hAnsi="Arial" w:cs="Arial"/>
              </w:rPr>
            </w:pPr>
          </w:p>
        </w:tc>
      </w:tr>
      <w:tr w:rsidR="00AC6305" w:rsidRPr="00264841" w14:paraId="31908FE0" w14:textId="79D414A8" w:rsidTr="00D2113C">
        <w:trPr>
          <w:trHeight w:val="3315"/>
        </w:trPr>
        <w:tc>
          <w:tcPr>
            <w:tcW w:w="1011" w:type="dxa"/>
          </w:tcPr>
          <w:p w14:paraId="095421CF" w14:textId="3B0427AE" w:rsidR="00AC6305" w:rsidRPr="006D7549" w:rsidRDefault="00AC6305" w:rsidP="006D7549">
            <w:pPr>
              <w:ind w:left="360"/>
              <w:jc w:val="both"/>
              <w:rPr>
                <w:rFonts w:ascii="Arial" w:hAnsi="Arial" w:cs="Arial"/>
              </w:rPr>
            </w:pPr>
            <w:r>
              <w:rPr>
                <w:rFonts w:ascii="Arial" w:hAnsi="Arial" w:cs="Arial"/>
              </w:rPr>
              <w:t>(</w:t>
            </w:r>
            <w:r w:rsidR="00BE4466">
              <w:rPr>
                <w:rFonts w:ascii="Arial" w:hAnsi="Arial" w:cs="Arial"/>
              </w:rPr>
              <w:t>9</w:t>
            </w:r>
            <w:r>
              <w:rPr>
                <w:rFonts w:ascii="Arial" w:hAnsi="Arial" w:cs="Arial"/>
              </w:rPr>
              <w:t>)</w:t>
            </w:r>
          </w:p>
        </w:tc>
        <w:tc>
          <w:tcPr>
            <w:tcW w:w="4229" w:type="dxa"/>
          </w:tcPr>
          <w:p w14:paraId="2F451936" w14:textId="0AACE2E2" w:rsidR="00AC6305" w:rsidRPr="00AC4FBA" w:rsidRDefault="00AC6305" w:rsidP="00AC4FBA">
            <w:pPr>
              <w:jc w:val="both"/>
              <w:rPr>
                <w:rFonts w:ascii="Arial" w:eastAsia="Times New Roman" w:hAnsi="Arial" w:cs="Arial"/>
                <w:lang w:val="en-US" w:eastAsia="en-PH"/>
              </w:rPr>
            </w:pPr>
            <w:r w:rsidRPr="00AC4FBA">
              <w:rPr>
                <w:rFonts w:ascii="Arial" w:eastAsia="Times New Roman" w:hAnsi="Arial" w:cs="Arial"/>
                <w:lang w:val="en-US" w:eastAsia="en-PH"/>
              </w:rPr>
              <w:t xml:space="preserve">SECTION </w:t>
            </w:r>
            <w:r w:rsidR="00947C3F">
              <w:rPr>
                <w:rFonts w:ascii="Arial" w:eastAsia="Times New Roman" w:hAnsi="Arial" w:cs="Arial"/>
                <w:lang w:val="en-US" w:eastAsia="en-PH"/>
              </w:rPr>
              <w:t>9</w:t>
            </w:r>
            <w:r w:rsidRPr="00AC4FBA">
              <w:rPr>
                <w:rFonts w:ascii="Arial" w:eastAsia="Times New Roman" w:hAnsi="Arial" w:cs="Arial"/>
                <w:lang w:val="en-US" w:eastAsia="en-PH"/>
              </w:rPr>
              <w:t xml:space="preserve">. </w:t>
            </w:r>
            <w:r w:rsidRPr="00AC4FBA">
              <w:rPr>
                <w:rFonts w:ascii="Arial" w:eastAsia="Times New Roman" w:hAnsi="Arial" w:cs="Arial"/>
                <w:i/>
                <w:iCs/>
                <w:lang w:val="en-US" w:eastAsia="en-PH"/>
              </w:rPr>
              <w:t>Functions of the Secretary.</w:t>
            </w:r>
          </w:p>
          <w:p w14:paraId="7B1548AD" w14:textId="77777777" w:rsidR="00AC6305" w:rsidRDefault="00AC6305" w:rsidP="00264841">
            <w:pPr>
              <w:jc w:val="both"/>
              <w:rPr>
                <w:rFonts w:ascii="Arial" w:eastAsia="Times New Roman" w:hAnsi="Arial" w:cs="Arial"/>
                <w:color w:val="4472C4" w:themeColor="accent1"/>
                <w:lang w:val="en-US" w:eastAsia="en-PH"/>
              </w:rPr>
            </w:pPr>
          </w:p>
          <w:p w14:paraId="4A8FA076" w14:textId="77777777" w:rsidR="00AC6305" w:rsidRDefault="00AC6305" w:rsidP="00AC4FBA">
            <w:pPr>
              <w:jc w:val="both"/>
              <w:rPr>
                <w:rFonts w:ascii="Arial" w:eastAsia="Times New Roman" w:hAnsi="Arial" w:cs="Arial"/>
                <w:lang w:val="en-US" w:eastAsia="en-PH"/>
              </w:rPr>
            </w:pPr>
            <w:r>
              <w:rPr>
                <w:rFonts w:ascii="Arial" w:eastAsia="Times New Roman" w:hAnsi="Arial" w:cs="Arial"/>
                <w:lang w:val="en-US" w:eastAsia="en-PH"/>
              </w:rPr>
              <w:t>The Secretary, who shall serve as the country's Chief Economist, shall have the following functions:</w:t>
            </w:r>
          </w:p>
          <w:p w14:paraId="030BBA18" w14:textId="77777777" w:rsidR="00AC6305" w:rsidRDefault="00AC6305" w:rsidP="00AC4FBA">
            <w:pPr>
              <w:jc w:val="both"/>
              <w:rPr>
                <w:rFonts w:ascii="Arial" w:eastAsia="Times New Roman" w:hAnsi="Arial" w:cs="Arial"/>
                <w:lang w:val="en-US" w:eastAsia="en-PH"/>
              </w:rPr>
            </w:pPr>
          </w:p>
          <w:p w14:paraId="73EEDB6B" w14:textId="77777777" w:rsidR="00AC6305" w:rsidRDefault="00AC6305" w:rsidP="003272C8">
            <w:pPr>
              <w:pStyle w:val="ListParagraph"/>
              <w:numPr>
                <w:ilvl w:val="0"/>
                <w:numId w:val="17"/>
              </w:numPr>
              <w:jc w:val="both"/>
              <w:rPr>
                <w:rFonts w:ascii="Arial" w:eastAsia="Times New Roman" w:hAnsi="Arial" w:cs="Arial"/>
                <w:lang w:val="en-US" w:eastAsia="en-PH"/>
              </w:rPr>
            </w:pPr>
            <w:r>
              <w:rPr>
                <w:rFonts w:ascii="Arial" w:eastAsia="Times New Roman" w:hAnsi="Arial" w:cs="Arial"/>
                <w:lang w:val="en-US" w:eastAsia="en-PH"/>
              </w:rPr>
              <w:t>Advise the President and the Members of Cabinet on matters of national and subnational economic and social development;</w:t>
            </w:r>
          </w:p>
          <w:p w14:paraId="2D649AA0" w14:textId="77777777" w:rsidR="00AC6305" w:rsidRDefault="00AC6305" w:rsidP="003272C8">
            <w:pPr>
              <w:pStyle w:val="ListParagraph"/>
              <w:numPr>
                <w:ilvl w:val="0"/>
                <w:numId w:val="17"/>
              </w:numPr>
              <w:jc w:val="both"/>
              <w:rPr>
                <w:rFonts w:ascii="Arial" w:eastAsia="Times New Roman" w:hAnsi="Arial" w:cs="Arial"/>
                <w:lang w:val="en-US" w:eastAsia="en-PH"/>
              </w:rPr>
            </w:pPr>
            <w:r>
              <w:rPr>
                <w:rFonts w:ascii="Arial" w:eastAsia="Times New Roman" w:hAnsi="Arial" w:cs="Arial"/>
                <w:lang w:val="en-US" w:eastAsia="en-PH"/>
              </w:rPr>
              <w:t>Provide regular reports to the President and the Members of Cabinet on the state of the economy and challenges ahead;</w:t>
            </w:r>
          </w:p>
          <w:p w14:paraId="078CB52F" w14:textId="77777777" w:rsidR="00AC6305" w:rsidRDefault="00AC6305" w:rsidP="003272C8">
            <w:pPr>
              <w:pStyle w:val="ListParagraph"/>
              <w:numPr>
                <w:ilvl w:val="0"/>
                <w:numId w:val="17"/>
              </w:numPr>
              <w:jc w:val="both"/>
              <w:rPr>
                <w:rFonts w:ascii="Arial" w:eastAsia="Times New Roman" w:hAnsi="Arial" w:cs="Arial"/>
                <w:lang w:val="en-US" w:eastAsia="en-PH"/>
              </w:rPr>
            </w:pPr>
            <w:r>
              <w:rPr>
                <w:rFonts w:ascii="Arial" w:eastAsia="Times New Roman" w:hAnsi="Arial" w:cs="Arial"/>
                <w:lang w:val="en-US" w:eastAsia="en-PH"/>
              </w:rPr>
              <w:t>Lead public discourse on the latest trends, strategic issues, futures thinking, and key developments and their relevant implications for the country;</w:t>
            </w:r>
          </w:p>
          <w:p w14:paraId="3C0F835F" w14:textId="77777777" w:rsidR="00AC6305" w:rsidRDefault="00AC6305" w:rsidP="003272C8">
            <w:pPr>
              <w:pStyle w:val="ListParagraph"/>
              <w:numPr>
                <w:ilvl w:val="0"/>
                <w:numId w:val="17"/>
              </w:numPr>
              <w:jc w:val="both"/>
              <w:rPr>
                <w:rFonts w:ascii="Arial" w:eastAsia="Times New Roman" w:hAnsi="Arial" w:cs="Arial"/>
                <w:lang w:val="en-US" w:eastAsia="en-PH"/>
              </w:rPr>
            </w:pPr>
            <w:r>
              <w:rPr>
                <w:rFonts w:ascii="Arial" w:eastAsia="Times New Roman" w:hAnsi="Arial" w:cs="Arial"/>
                <w:lang w:val="en-US" w:eastAsia="en-PH"/>
              </w:rPr>
              <w:t xml:space="preserve">Provide executive direction and supervision over and establish policies and standards for the efficient and effective operations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w:t>
            </w:r>
          </w:p>
          <w:p w14:paraId="3A2FAF4D" w14:textId="77777777" w:rsidR="00AC6305" w:rsidRDefault="00AC6305" w:rsidP="003272C8">
            <w:pPr>
              <w:pStyle w:val="ListParagraph"/>
              <w:numPr>
                <w:ilvl w:val="0"/>
                <w:numId w:val="17"/>
              </w:numPr>
              <w:jc w:val="both"/>
              <w:rPr>
                <w:rFonts w:ascii="Arial" w:eastAsia="Times New Roman" w:hAnsi="Arial" w:cs="Arial"/>
                <w:lang w:val="en-US" w:eastAsia="en-PH"/>
              </w:rPr>
            </w:pPr>
            <w:r>
              <w:rPr>
                <w:rFonts w:ascii="Arial" w:eastAsia="Times New Roman" w:hAnsi="Arial" w:cs="Arial"/>
                <w:lang w:val="en-US" w:eastAsia="en-PH"/>
              </w:rPr>
              <w:t xml:space="preserve">Exercise disciplinary powers over officers and employees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in accordance with law, including their investigation and the designation of a committee or officer to conduct such investigation;</w:t>
            </w:r>
          </w:p>
          <w:p w14:paraId="4495EAC5" w14:textId="77777777" w:rsidR="00AC6305" w:rsidRDefault="00AC6305" w:rsidP="003272C8">
            <w:pPr>
              <w:pStyle w:val="ListParagraph"/>
              <w:numPr>
                <w:ilvl w:val="0"/>
                <w:numId w:val="17"/>
              </w:numPr>
              <w:jc w:val="both"/>
              <w:rPr>
                <w:rFonts w:ascii="Arial" w:eastAsia="Times New Roman" w:hAnsi="Arial" w:cs="Arial"/>
                <w:lang w:val="en-US" w:eastAsia="en-PH"/>
              </w:rPr>
            </w:pPr>
            <w:r>
              <w:rPr>
                <w:rFonts w:ascii="Arial" w:eastAsia="Times New Roman" w:hAnsi="Arial" w:cs="Arial"/>
                <w:lang w:val="en-US" w:eastAsia="en-PH"/>
              </w:rPr>
              <w:t xml:space="preserve">Promulgate such rules and regulations as may be required to implement the objectives of this Act and the </w:t>
            </w:r>
            <w:proofErr w:type="spellStart"/>
            <w:r>
              <w:rPr>
                <w:rFonts w:ascii="Arial" w:eastAsia="Times New Roman" w:hAnsi="Arial" w:cs="Arial"/>
                <w:lang w:val="en-US" w:eastAsia="en-PH"/>
              </w:rPr>
              <w:t>DEPDev's</w:t>
            </w:r>
            <w:proofErr w:type="spellEnd"/>
            <w:r>
              <w:rPr>
                <w:rFonts w:ascii="Arial" w:eastAsia="Times New Roman" w:hAnsi="Arial" w:cs="Arial"/>
                <w:lang w:val="en-US" w:eastAsia="en-PH"/>
              </w:rPr>
              <w:t xml:space="preserve"> mandate, objectives, and policies; and</w:t>
            </w:r>
          </w:p>
          <w:p w14:paraId="465C54E4" w14:textId="77777777" w:rsidR="00AC6305" w:rsidRDefault="00AC6305" w:rsidP="003272C8">
            <w:pPr>
              <w:pStyle w:val="ListParagraph"/>
              <w:numPr>
                <w:ilvl w:val="0"/>
                <w:numId w:val="17"/>
              </w:numPr>
              <w:spacing w:line="256" w:lineRule="auto"/>
              <w:contextualSpacing w:val="0"/>
              <w:jc w:val="both"/>
              <w:rPr>
                <w:rFonts w:ascii="Arial" w:eastAsia="Times New Roman" w:hAnsi="Arial" w:cs="Arial"/>
                <w:lang w:val="en-US" w:eastAsia="en-PH"/>
              </w:rPr>
            </w:pPr>
            <w:r>
              <w:rPr>
                <w:rFonts w:ascii="Arial" w:eastAsia="Times New Roman" w:hAnsi="Arial" w:cs="Arial"/>
                <w:lang w:val="en-US" w:eastAsia="en-PH"/>
              </w:rPr>
              <w:t>Perform other functions as may be provided by law or assigned by the President.</w:t>
            </w:r>
          </w:p>
          <w:p w14:paraId="10DB9D4E" w14:textId="396537AA" w:rsidR="00AC6305" w:rsidRPr="009C4E47" w:rsidRDefault="00AC6305" w:rsidP="00264841">
            <w:pPr>
              <w:jc w:val="both"/>
              <w:rPr>
                <w:rFonts w:ascii="Arial" w:eastAsia="Times New Roman" w:hAnsi="Arial" w:cs="Arial"/>
                <w:color w:val="4472C4" w:themeColor="accent1"/>
                <w:lang w:val="en-US" w:eastAsia="en-PH"/>
              </w:rPr>
            </w:pPr>
          </w:p>
        </w:tc>
        <w:tc>
          <w:tcPr>
            <w:tcW w:w="5103" w:type="dxa"/>
          </w:tcPr>
          <w:p w14:paraId="67AAF52D" w14:textId="41F21011" w:rsidR="00AC6305" w:rsidRPr="00AC4FBA" w:rsidRDefault="00AC6305" w:rsidP="00264841">
            <w:pPr>
              <w:jc w:val="both"/>
              <w:rPr>
                <w:rFonts w:ascii="Arial" w:eastAsia="Times New Roman" w:hAnsi="Arial" w:cs="Arial"/>
                <w:lang w:val="en-US" w:eastAsia="en-PH"/>
              </w:rPr>
            </w:pPr>
            <w:r w:rsidRPr="00AC4FBA">
              <w:rPr>
                <w:rFonts w:ascii="Arial" w:eastAsia="Times New Roman" w:hAnsi="Arial" w:cs="Arial"/>
                <w:lang w:val="en-US" w:eastAsia="en-PH"/>
              </w:rPr>
              <w:t>SECTION</w:t>
            </w:r>
            <w:r w:rsidRPr="009C4E47">
              <w:rPr>
                <w:rFonts w:ascii="Arial" w:eastAsia="Times New Roman" w:hAnsi="Arial" w:cs="Arial"/>
                <w:color w:val="4472C4" w:themeColor="accent1"/>
                <w:lang w:val="en-US" w:eastAsia="en-PH"/>
              </w:rPr>
              <w:t xml:space="preserve"> </w:t>
            </w:r>
            <w:r w:rsidR="00BE4466" w:rsidRPr="00BE4466">
              <w:rPr>
                <w:rFonts w:ascii="Arial" w:eastAsia="Times New Roman" w:hAnsi="Arial" w:cs="Arial"/>
                <w:lang w:val="en-US" w:eastAsia="en-PH"/>
              </w:rPr>
              <w:t>9</w:t>
            </w:r>
            <w:r w:rsidRPr="00BE4466">
              <w:rPr>
                <w:rFonts w:ascii="Arial" w:eastAsia="Times New Roman" w:hAnsi="Arial" w:cs="Arial"/>
                <w:lang w:val="en-US" w:eastAsia="en-PH"/>
              </w:rPr>
              <w:t xml:space="preserve">. </w:t>
            </w:r>
            <w:r w:rsidRPr="00AC4FBA">
              <w:rPr>
                <w:rFonts w:ascii="Arial" w:eastAsia="Times New Roman" w:hAnsi="Arial" w:cs="Arial"/>
                <w:i/>
                <w:iCs/>
                <w:lang w:val="en-US" w:eastAsia="en-PH"/>
              </w:rPr>
              <w:t>Functions of the Secretary.</w:t>
            </w:r>
          </w:p>
          <w:p w14:paraId="2A16C687" w14:textId="77777777" w:rsidR="00AC6305" w:rsidRDefault="00AC6305" w:rsidP="00264841">
            <w:pPr>
              <w:jc w:val="both"/>
              <w:rPr>
                <w:rFonts w:ascii="Arial" w:eastAsia="Times New Roman" w:hAnsi="Arial" w:cs="Arial"/>
                <w:lang w:val="en-US" w:eastAsia="en-PH"/>
              </w:rPr>
            </w:pPr>
          </w:p>
          <w:p w14:paraId="0CD1A6BD" w14:textId="775C46D8"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Secretary, who shall serve as the country's Chief Economist, shall have the following functions:</w:t>
            </w:r>
          </w:p>
          <w:p w14:paraId="1D98A798" w14:textId="77777777" w:rsidR="00AC6305" w:rsidRPr="00264841" w:rsidRDefault="00AC6305" w:rsidP="00264841">
            <w:pPr>
              <w:jc w:val="both"/>
              <w:rPr>
                <w:rFonts w:ascii="Arial" w:eastAsia="Times New Roman" w:hAnsi="Arial" w:cs="Arial"/>
                <w:lang w:val="en-US" w:eastAsia="en-PH"/>
              </w:rPr>
            </w:pPr>
          </w:p>
          <w:p w14:paraId="61F65BC7" w14:textId="72253C05" w:rsidR="00AC6305" w:rsidRPr="00264841"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Advise the President and the Members of Cabinet on matters of national and subnational economic and social development;</w:t>
            </w:r>
          </w:p>
          <w:p w14:paraId="432BC732" w14:textId="24590A6E" w:rsidR="00AC6305" w:rsidRPr="00264841"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Provide regular reports to the President and the Members of Cabinet on the state of the economy and challenges ahead;</w:t>
            </w:r>
          </w:p>
          <w:p w14:paraId="0185A435" w14:textId="26F892F3" w:rsidR="00AC6305" w:rsidRPr="00264841"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Lead public discourse on the latest trends, strategic issues, futures thinking, and key developments and their relevant implications for the country;</w:t>
            </w:r>
          </w:p>
          <w:p w14:paraId="7EF92CF6" w14:textId="0CAF1596" w:rsidR="00AC6305" w:rsidRPr="00264841"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 xml:space="preserve">Provide executive direction and supervision over and establish policies and standards for the efficient and effective operations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w:t>
            </w:r>
          </w:p>
          <w:p w14:paraId="27455DD0" w14:textId="06090FD5" w:rsidR="00AC6305" w:rsidRPr="00B13424"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 xml:space="preserve">Exercise disciplinary powers over officers and employees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in accordance with law, including their investigation and the designation of a committee or officer to conduct such investigation;</w:t>
            </w:r>
          </w:p>
          <w:p w14:paraId="252BABEB" w14:textId="64921F4A" w:rsidR="00AC6305" w:rsidRPr="00264841"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 xml:space="preserve">Promulgate such rules and regulations as may be required to implement the objectives of </w:t>
            </w:r>
            <w:r w:rsidR="003B3212">
              <w:rPr>
                <w:rFonts w:ascii="Arial" w:eastAsia="Times New Roman" w:hAnsi="Arial" w:cs="Arial"/>
                <w:lang w:val="en-US" w:eastAsia="en-PH"/>
              </w:rPr>
              <w:t xml:space="preserve">RA No. 12145 </w:t>
            </w:r>
            <w:r w:rsidRPr="00264841">
              <w:rPr>
                <w:rFonts w:ascii="Arial" w:eastAsia="Times New Roman" w:hAnsi="Arial" w:cs="Arial"/>
                <w:lang w:val="en-US" w:eastAsia="en-PH"/>
              </w:rPr>
              <w:t xml:space="preserve">and the </w:t>
            </w:r>
            <w:proofErr w:type="spellStart"/>
            <w:r w:rsidRPr="00264841">
              <w:rPr>
                <w:rFonts w:ascii="Arial" w:eastAsia="Times New Roman" w:hAnsi="Arial" w:cs="Arial"/>
                <w:lang w:val="en-US" w:eastAsia="en-PH"/>
              </w:rPr>
              <w:t>DEPDev's</w:t>
            </w:r>
            <w:proofErr w:type="spellEnd"/>
            <w:r w:rsidRPr="00264841">
              <w:rPr>
                <w:rFonts w:ascii="Arial" w:eastAsia="Times New Roman" w:hAnsi="Arial" w:cs="Arial"/>
                <w:lang w:val="en-US" w:eastAsia="en-PH"/>
              </w:rPr>
              <w:t xml:space="preserve"> mandate, objectives, and policies; and</w:t>
            </w:r>
          </w:p>
          <w:p w14:paraId="3CF665F6" w14:textId="77777777" w:rsidR="00AC6305" w:rsidRDefault="00AC6305" w:rsidP="003272C8">
            <w:pPr>
              <w:pStyle w:val="ListParagraph"/>
              <w:numPr>
                <w:ilvl w:val="0"/>
                <w:numId w:val="18"/>
              </w:numPr>
              <w:jc w:val="both"/>
              <w:rPr>
                <w:rFonts w:ascii="Arial" w:eastAsia="Times New Roman" w:hAnsi="Arial" w:cs="Arial"/>
                <w:lang w:val="en-US" w:eastAsia="en-PH"/>
              </w:rPr>
            </w:pPr>
            <w:r w:rsidRPr="00264841">
              <w:rPr>
                <w:rFonts w:ascii="Arial" w:eastAsia="Times New Roman" w:hAnsi="Arial" w:cs="Arial"/>
                <w:lang w:val="en-US" w:eastAsia="en-PH"/>
              </w:rPr>
              <w:t>Perform other functions as may be provided by law or assigned by the President.</w:t>
            </w:r>
          </w:p>
          <w:p w14:paraId="7BA1CACD" w14:textId="482B3754" w:rsidR="00AC6305" w:rsidRPr="00264841" w:rsidRDefault="00AC6305" w:rsidP="000D45AD">
            <w:pPr>
              <w:pStyle w:val="ListParagraph"/>
              <w:jc w:val="both"/>
              <w:rPr>
                <w:rFonts w:ascii="Arial" w:eastAsia="Times New Roman" w:hAnsi="Arial" w:cs="Arial"/>
                <w:lang w:val="en-US" w:eastAsia="en-PH"/>
              </w:rPr>
            </w:pPr>
          </w:p>
        </w:tc>
        <w:tc>
          <w:tcPr>
            <w:tcW w:w="5762" w:type="dxa"/>
          </w:tcPr>
          <w:p w14:paraId="58296026" w14:textId="77777777" w:rsidR="00AC6305" w:rsidRDefault="00AC6305" w:rsidP="0017715D">
            <w:pPr>
              <w:pStyle w:val="ListParagraph"/>
              <w:jc w:val="both"/>
              <w:rPr>
                <w:rFonts w:ascii="Arial" w:hAnsi="Arial" w:cs="Arial"/>
              </w:rPr>
              <w:pPrChange w:id="14" w:author="Jennifer C. Baldos" w:date="2025-06-02T17:12:00Z">
                <w:pPr>
                  <w:pStyle w:val="ListParagraph"/>
                  <w:numPr>
                    <w:numId w:val="7"/>
                  </w:numPr>
                  <w:ind w:hanging="360"/>
                  <w:jc w:val="both"/>
                </w:pPr>
              </w:pPrChange>
            </w:pPr>
          </w:p>
        </w:tc>
      </w:tr>
      <w:tr w:rsidR="00AC6305" w:rsidRPr="00264841" w14:paraId="6E87BAC8" w14:textId="12364D6F" w:rsidTr="00D2113C">
        <w:tc>
          <w:tcPr>
            <w:tcW w:w="1011" w:type="dxa"/>
          </w:tcPr>
          <w:p w14:paraId="67D13523" w14:textId="33181828" w:rsidR="00AC6305" w:rsidRPr="003B4C07" w:rsidRDefault="00AC6305" w:rsidP="003B4C07">
            <w:pPr>
              <w:ind w:left="360"/>
              <w:jc w:val="both"/>
              <w:rPr>
                <w:rFonts w:ascii="Arial" w:hAnsi="Arial" w:cs="Arial"/>
              </w:rPr>
            </w:pPr>
            <w:r>
              <w:rPr>
                <w:rFonts w:ascii="Arial" w:hAnsi="Arial" w:cs="Arial"/>
              </w:rPr>
              <w:t>(1</w:t>
            </w:r>
            <w:r w:rsidR="003968C3">
              <w:rPr>
                <w:rFonts w:ascii="Arial" w:hAnsi="Arial" w:cs="Arial"/>
              </w:rPr>
              <w:t>0</w:t>
            </w:r>
            <w:r>
              <w:rPr>
                <w:rFonts w:ascii="Arial" w:hAnsi="Arial" w:cs="Arial"/>
              </w:rPr>
              <w:t>)</w:t>
            </w:r>
          </w:p>
        </w:tc>
        <w:tc>
          <w:tcPr>
            <w:tcW w:w="4229" w:type="dxa"/>
          </w:tcPr>
          <w:p w14:paraId="64254110" w14:textId="77777777" w:rsidR="00AC6305" w:rsidRDefault="00AC6305" w:rsidP="00AC4FBA">
            <w:pPr>
              <w:jc w:val="both"/>
              <w:rPr>
                <w:rFonts w:ascii="Arial" w:eastAsia="Times New Roman" w:hAnsi="Arial" w:cs="Arial"/>
                <w:lang w:val="en-US" w:eastAsia="en-PH"/>
              </w:rPr>
            </w:pPr>
            <w:r w:rsidRPr="00AC4FBA">
              <w:rPr>
                <w:rFonts w:ascii="Arial" w:eastAsia="Times New Roman" w:hAnsi="Arial" w:cs="Arial"/>
                <w:lang w:val="en-US" w:eastAsia="en-PH"/>
              </w:rPr>
              <w:t>SECTION 1</w:t>
            </w:r>
            <w:r>
              <w:rPr>
                <w:rFonts w:ascii="Arial" w:eastAsia="Times New Roman" w:hAnsi="Arial" w:cs="Arial"/>
                <w:lang w:val="en-US" w:eastAsia="en-PH"/>
              </w:rPr>
              <w:t>0</w:t>
            </w:r>
            <w:r w:rsidRPr="00AC4FBA">
              <w:rPr>
                <w:rFonts w:ascii="Arial" w:eastAsia="Times New Roman" w:hAnsi="Arial" w:cs="Arial"/>
                <w:lang w:val="en-US" w:eastAsia="en-PH"/>
              </w:rPr>
              <w:t xml:space="preserve">. </w:t>
            </w:r>
            <w:r w:rsidRPr="00AC4FBA">
              <w:rPr>
                <w:rFonts w:ascii="Arial" w:eastAsia="Times New Roman" w:hAnsi="Arial" w:cs="Arial"/>
                <w:i/>
                <w:iCs/>
                <w:lang w:val="en-US" w:eastAsia="en-PH"/>
              </w:rPr>
              <w:t>Undersecretaries and Assistant Secretaries.</w:t>
            </w:r>
          </w:p>
          <w:p w14:paraId="55BF5366" w14:textId="77777777" w:rsidR="00AC6305" w:rsidRDefault="00AC6305" w:rsidP="00AC4FBA">
            <w:pPr>
              <w:jc w:val="both"/>
              <w:rPr>
                <w:rFonts w:ascii="Arial" w:eastAsia="Times New Roman" w:hAnsi="Arial" w:cs="Arial"/>
                <w:color w:val="4472C4" w:themeColor="accent1"/>
                <w:lang w:val="en-US" w:eastAsia="en-PH"/>
              </w:rPr>
            </w:pPr>
          </w:p>
          <w:p w14:paraId="45A32CE7" w14:textId="1FFE72DC" w:rsidR="00AC6305" w:rsidRDefault="00AC6305" w:rsidP="00AC4FBA">
            <w:pPr>
              <w:jc w:val="both"/>
              <w:rPr>
                <w:rFonts w:ascii="Arial" w:eastAsia="Times New Roman" w:hAnsi="Arial" w:cs="Arial"/>
                <w:lang w:val="en-US" w:eastAsia="en-PH"/>
              </w:rPr>
            </w:pPr>
            <w:r>
              <w:rPr>
                <w:rFonts w:ascii="Arial" w:eastAsia="Times New Roman" w:hAnsi="Arial" w:cs="Arial"/>
                <w:lang w:val="en-US" w:eastAsia="en-PH"/>
              </w:rPr>
              <w:t>The Secretary shall be assisted by at least five (5) Undersecretaries and at least five (5) Assistant Secretaries, who shall be appointed by the President of the Philippines upon the recommendation of the Secretary and subject to the rules and regulations formulated by the Career Executive Service Board.</w:t>
            </w:r>
          </w:p>
          <w:p w14:paraId="7F892CB2" w14:textId="4C84B381" w:rsidR="00AC6305" w:rsidRDefault="00AC6305" w:rsidP="00AC4FBA">
            <w:pPr>
              <w:jc w:val="both"/>
              <w:rPr>
                <w:rFonts w:ascii="Arial" w:eastAsia="Times New Roman" w:hAnsi="Arial" w:cs="Arial"/>
                <w:lang w:val="en-US" w:eastAsia="en-PH"/>
              </w:rPr>
            </w:pPr>
          </w:p>
          <w:p w14:paraId="2BB534DA" w14:textId="77777777" w:rsidR="00AC6305" w:rsidRDefault="00AC6305" w:rsidP="00AC4FBA">
            <w:pPr>
              <w:jc w:val="both"/>
              <w:rPr>
                <w:rFonts w:ascii="Arial" w:eastAsia="Times New Roman" w:hAnsi="Arial" w:cs="Arial"/>
                <w:lang w:val="en-US" w:eastAsia="en-PH"/>
              </w:rPr>
            </w:pPr>
            <w:r>
              <w:rPr>
                <w:rFonts w:ascii="Arial" w:eastAsia="Times New Roman" w:hAnsi="Arial" w:cs="Arial"/>
                <w:lang w:val="en-US" w:eastAsia="en-PH"/>
              </w:rPr>
              <w:t xml:space="preserve">The Secretary shall have the flexibility to determine the assignments of the Undersecretaries and Assistant Secretaries depending on the </w:t>
            </w:r>
            <w:proofErr w:type="spellStart"/>
            <w:r>
              <w:rPr>
                <w:rFonts w:ascii="Arial" w:eastAsia="Times New Roman" w:hAnsi="Arial" w:cs="Arial"/>
                <w:lang w:val="en-US" w:eastAsia="en-PH"/>
              </w:rPr>
              <w:t>DEPDev's</w:t>
            </w:r>
            <w:proofErr w:type="spellEnd"/>
            <w:r>
              <w:rPr>
                <w:rFonts w:ascii="Arial" w:eastAsia="Times New Roman" w:hAnsi="Arial" w:cs="Arial"/>
                <w:lang w:val="en-US" w:eastAsia="en-PH"/>
              </w:rPr>
              <w:t xml:space="preserve"> strategic directions on emerging development trends affecting the country's economy.</w:t>
            </w:r>
          </w:p>
          <w:p w14:paraId="19E74C09" w14:textId="77777777" w:rsidR="00AC6305" w:rsidRDefault="00AC6305" w:rsidP="00AC4FBA">
            <w:pPr>
              <w:jc w:val="both"/>
              <w:rPr>
                <w:rFonts w:ascii="Arial" w:eastAsia="Times New Roman" w:hAnsi="Arial" w:cs="Arial"/>
                <w:lang w:val="en-US" w:eastAsia="en-PH"/>
              </w:rPr>
            </w:pPr>
          </w:p>
          <w:p w14:paraId="1464957D" w14:textId="043DE679" w:rsidR="00AC6305" w:rsidRPr="009C4E47" w:rsidRDefault="00AC6305" w:rsidP="00AC4FBA">
            <w:pPr>
              <w:jc w:val="both"/>
              <w:rPr>
                <w:rFonts w:ascii="Arial" w:eastAsia="Times New Roman" w:hAnsi="Arial" w:cs="Arial"/>
                <w:color w:val="4472C4" w:themeColor="accent1"/>
                <w:lang w:val="en-US" w:eastAsia="en-PH"/>
              </w:rPr>
            </w:pPr>
          </w:p>
        </w:tc>
        <w:tc>
          <w:tcPr>
            <w:tcW w:w="5103" w:type="dxa"/>
          </w:tcPr>
          <w:p w14:paraId="0D46954D" w14:textId="7E37FD03" w:rsidR="00AC6305" w:rsidRPr="009C4E47" w:rsidRDefault="00AC6305" w:rsidP="003B4C07">
            <w:pPr>
              <w:jc w:val="both"/>
              <w:rPr>
                <w:rFonts w:ascii="Arial" w:eastAsia="Times New Roman" w:hAnsi="Arial" w:cs="Arial"/>
                <w:color w:val="4472C4" w:themeColor="accent1"/>
                <w:lang w:val="en-US" w:eastAsia="en-PH"/>
              </w:rPr>
            </w:pPr>
            <w:r w:rsidRPr="00AC4FBA">
              <w:rPr>
                <w:rFonts w:ascii="Arial" w:eastAsia="Times New Roman" w:hAnsi="Arial" w:cs="Arial"/>
                <w:lang w:val="en-US" w:eastAsia="en-PH"/>
              </w:rPr>
              <w:t>SECTION</w:t>
            </w:r>
            <w:r w:rsidRPr="009C4E47">
              <w:rPr>
                <w:rFonts w:ascii="Arial" w:eastAsia="Times New Roman" w:hAnsi="Arial" w:cs="Arial"/>
                <w:color w:val="4472C4" w:themeColor="accent1"/>
                <w:lang w:val="en-US" w:eastAsia="en-PH"/>
              </w:rPr>
              <w:t xml:space="preserve"> </w:t>
            </w:r>
            <w:r w:rsidRPr="003968C3">
              <w:rPr>
                <w:rFonts w:ascii="Arial" w:eastAsia="Times New Roman" w:hAnsi="Arial" w:cs="Arial"/>
                <w:lang w:val="en-US" w:eastAsia="en-PH"/>
              </w:rPr>
              <w:t>1</w:t>
            </w:r>
            <w:r w:rsidR="003968C3" w:rsidRPr="003968C3">
              <w:rPr>
                <w:rFonts w:ascii="Arial" w:eastAsia="Times New Roman" w:hAnsi="Arial" w:cs="Arial"/>
                <w:lang w:val="en-US" w:eastAsia="en-PH"/>
              </w:rPr>
              <w:t>0</w:t>
            </w:r>
            <w:r w:rsidRPr="003968C3">
              <w:rPr>
                <w:rFonts w:ascii="Arial" w:eastAsia="Times New Roman" w:hAnsi="Arial" w:cs="Arial"/>
                <w:lang w:val="en-US" w:eastAsia="en-PH"/>
              </w:rPr>
              <w:t xml:space="preserve">. </w:t>
            </w:r>
            <w:r w:rsidRPr="00AC4FBA">
              <w:rPr>
                <w:rFonts w:ascii="Arial" w:eastAsia="Times New Roman" w:hAnsi="Arial" w:cs="Arial"/>
                <w:i/>
                <w:iCs/>
                <w:lang w:val="en-US" w:eastAsia="en-PH"/>
              </w:rPr>
              <w:t>Undersecretaries and Assistant Secretaries.</w:t>
            </w:r>
          </w:p>
          <w:p w14:paraId="5750A6B4" w14:textId="77777777" w:rsidR="00AC6305" w:rsidRDefault="00AC6305" w:rsidP="00264841">
            <w:pPr>
              <w:jc w:val="both"/>
              <w:rPr>
                <w:rFonts w:ascii="Arial" w:eastAsia="Times New Roman" w:hAnsi="Arial" w:cs="Arial"/>
                <w:lang w:val="en-US" w:eastAsia="en-PH"/>
              </w:rPr>
            </w:pPr>
          </w:p>
          <w:p w14:paraId="23966F6D" w14:textId="77777777" w:rsidR="00AC6305" w:rsidRPr="00264841" w:rsidRDefault="00AC6305" w:rsidP="003B4C07">
            <w:pPr>
              <w:jc w:val="both"/>
              <w:rPr>
                <w:rFonts w:ascii="Arial" w:eastAsia="Times New Roman" w:hAnsi="Arial" w:cs="Arial"/>
                <w:lang w:val="en-US" w:eastAsia="en-PH"/>
              </w:rPr>
            </w:pPr>
            <w:r w:rsidRPr="00264841">
              <w:rPr>
                <w:rFonts w:ascii="Arial" w:eastAsia="Times New Roman" w:hAnsi="Arial" w:cs="Arial"/>
                <w:lang w:val="en-US" w:eastAsia="en-PH"/>
              </w:rPr>
              <w:t>The Secretary shall be assisted by at least five (5) Undersecretaries and at least five (5) Assistant Secretaries, who shall be appointed by the President of the Philippines upon the recommendation of the Secretary and subject to the rules and regulations formulated by the Career Executive Service Board.</w:t>
            </w:r>
          </w:p>
          <w:p w14:paraId="5D3D643D" w14:textId="77777777" w:rsidR="00AC6305" w:rsidRPr="00264841" w:rsidRDefault="00AC6305" w:rsidP="003B4C07">
            <w:pPr>
              <w:jc w:val="both"/>
              <w:rPr>
                <w:rFonts w:ascii="Arial" w:eastAsia="Times New Roman" w:hAnsi="Arial" w:cs="Arial"/>
                <w:lang w:val="en-US" w:eastAsia="en-PH"/>
              </w:rPr>
            </w:pPr>
          </w:p>
          <w:p w14:paraId="2F59C122" w14:textId="77777777" w:rsidR="00AC6305" w:rsidRPr="00264841" w:rsidRDefault="00AC6305" w:rsidP="003B4C07">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Secretary shall have the flexibility to determine the assignments of the Undersecretaries and Assistant Secretaries depending on the </w:t>
            </w:r>
            <w:proofErr w:type="spellStart"/>
            <w:r w:rsidRPr="00264841">
              <w:rPr>
                <w:rFonts w:ascii="Arial" w:eastAsia="Times New Roman" w:hAnsi="Arial" w:cs="Arial"/>
                <w:lang w:val="en-US" w:eastAsia="en-PH"/>
              </w:rPr>
              <w:t>DEPDev's</w:t>
            </w:r>
            <w:proofErr w:type="spellEnd"/>
            <w:r w:rsidRPr="00264841">
              <w:rPr>
                <w:rFonts w:ascii="Arial" w:eastAsia="Times New Roman" w:hAnsi="Arial" w:cs="Arial"/>
                <w:lang w:val="en-US" w:eastAsia="en-PH"/>
              </w:rPr>
              <w:t xml:space="preserve"> strategic directions on emerging development trends affecting the country's economy.</w:t>
            </w:r>
          </w:p>
          <w:p w14:paraId="5FF05F3F" w14:textId="4AB8D991" w:rsidR="00AC6305" w:rsidRPr="00264841" w:rsidRDefault="00AC6305" w:rsidP="00264841">
            <w:pPr>
              <w:jc w:val="both"/>
              <w:rPr>
                <w:rFonts w:ascii="Arial" w:eastAsia="Times New Roman" w:hAnsi="Arial" w:cs="Arial"/>
                <w:lang w:val="en-US" w:eastAsia="en-PH"/>
              </w:rPr>
            </w:pPr>
          </w:p>
        </w:tc>
        <w:tc>
          <w:tcPr>
            <w:tcW w:w="5762" w:type="dxa"/>
          </w:tcPr>
          <w:p w14:paraId="484564C1" w14:textId="77777777" w:rsidR="00AC6305" w:rsidRDefault="00AC6305" w:rsidP="0017715D">
            <w:pPr>
              <w:pStyle w:val="ListParagraph"/>
              <w:jc w:val="both"/>
              <w:rPr>
                <w:rFonts w:ascii="Arial" w:hAnsi="Arial" w:cs="Arial"/>
              </w:rPr>
              <w:pPrChange w:id="15" w:author="Jennifer C. Baldos" w:date="2025-06-02T17:12:00Z">
                <w:pPr>
                  <w:pStyle w:val="ListParagraph"/>
                  <w:numPr>
                    <w:numId w:val="7"/>
                  </w:numPr>
                  <w:ind w:hanging="360"/>
                  <w:jc w:val="both"/>
                </w:pPr>
              </w:pPrChange>
            </w:pPr>
          </w:p>
        </w:tc>
      </w:tr>
      <w:tr w:rsidR="00AC6305" w:rsidRPr="00264841" w14:paraId="74238E27" w14:textId="3A66B904" w:rsidTr="00D2113C">
        <w:tc>
          <w:tcPr>
            <w:tcW w:w="1011" w:type="dxa"/>
          </w:tcPr>
          <w:p w14:paraId="5F1BF77B" w14:textId="1BB59364" w:rsidR="00AC6305" w:rsidRPr="003B4C07" w:rsidRDefault="00AC6305" w:rsidP="003B4C07">
            <w:pPr>
              <w:ind w:left="360"/>
              <w:jc w:val="both"/>
              <w:rPr>
                <w:rFonts w:ascii="Arial" w:hAnsi="Arial" w:cs="Arial"/>
              </w:rPr>
            </w:pPr>
            <w:r>
              <w:rPr>
                <w:rFonts w:ascii="Arial" w:hAnsi="Arial" w:cs="Arial"/>
              </w:rPr>
              <w:t>(1</w:t>
            </w:r>
            <w:r w:rsidR="006C7831">
              <w:rPr>
                <w:rFonts w:ascii="Arial" w:hAnsi="Arial" w:cs="Arial"/>
              </w:rPr>
              <w:t>1</w:t>
            </w:r>
            <w:r>
              <w:rPr>
                <w:rFonts w:ascii="Arial" w:hAnsi="Arial" w:cs="Arial"/>
              </w:rPr>
              <w:t>)</w:t>
            </w:r>
          </w:p>
        </w:tc>
        <w:tc>
          <w:tcPr>
            <w:tcW w:w="4229" w:type="dxa"/>
          </w:tcPr>
          <w:p w14:paraId="217AEA62" w14:textId="2517C97F" w:rsidR="00AC6305" w:rsidRPr="00AC4FBA" w:rsidRDefault="00AC6305" w:rsidP="00AC4FBA">
            <w:pPr>
              <w:jc w:val="both"/>
              <w:rPr>
                <w:rFonts w:ascii="Arial" w:eastAsia="Times New Roman" w:hAnsi="Arial" w:cs="Arial"/>
                <w:lang w:val="en-US" w:eastAsia="en-PH"/>
              </w:rPr>
            </w:pPr>
            <w:r w:rsidRPr="00AC4FBA">
              <w:rPr>
                <w:rFonts w:ascii="Arial" w:eastAsia="Times New Roman" w:hAnsi="Arial" w:cs="Arial"/>
                <w:lang w:val="en-US" w:eastAsia="en-PH"/>
              </w:rPr>
              <w:t xml:space="preserve">SECTION 11. </w:t>
            </w:r>
            <w:r w:rsidRPr="00AC4FBA">
              <w:rPr>
                <w:rFonts w:ascii="Arial" w:eastAsia="Times New Roman" w:hAnsi="Arial" w:cs="Arial"/>
                <w:i/>
                <w:iCs/>
                <w:lang w:val="en-US" w:eastAsia="en-PH"/>
              </w:rPr>
              <w:t>Organizational Structure and Staffing.</w:t>
            </w:r>
          </w:p>
          <w:p w14:paraId="55700B50" w14:textId="77777777" w:rsidR="00AC6305" w:rsidRDefault="00AC6305" w:rsidP="00264841">
            <w:pPr>
              <w:jc w:val="both"/>
              <w:rPr>
                <w:rFonts w:ascii="Arial" w:eastAsia="Times New Roman" w:hAnsi="Arial" w:cs="Arial"/>
                <w:color w:val="4472C4" w:themeColor="accent1"/>
                <w:lang w:val="en-US" w:eastAsia="en-PH"/>
              </w:rPr>
            </w:pPr>
          </w:p>
          <w:p w14:paraId="02FB854C" w14:textId="77777777" w:rsidR="00AC6305" w:rsidRDefault="00AC6305" w:rsidP="00AC4FBA">
            <w:pPr>
              <w:jc w:val="both"/>
              <w:rPr>
                <w:rFonts w:ascii="Arial" w:eastAsia="Times New Roman" w:hAnsi="Arial" w:cs="Arial"/>
                <w:lang w:val="en-US" w:eastAsia="en-PH"/>
              </w:rPr>
            </w:pPr>
            <w:r>
              <w:rPr>
                <w:rFonts w:ascii="Arial" w:eastAsia="Times New Roman" w:hAnsi="Arial" w:cs="Arial"/>
                <w:lang w:val="en-US" w:eastAsia="en-PH"/>
              </w:rPr>
              <w:t xml:space="preserve">The Secretary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determine the organizational structure and staffing pattern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in accordance with the revised compensation and position classification system, subject to the evaluation and approval of the DBM, in compliance with the civil service laws, rules and regulations, and other relevant laws. Until the new organizational structure and staffing pattern are submitted to and approved by the DBM,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retain the existing organizational structure of the NEDA.</w:t>
            </w:r>
          </w:p>
          <w:p w14:paraId="0F2CF18C" w14:textId="1C99DAEA" w:rsidR="00AC6305" w:rsidRPr="009C4E47" w:rsidRDefault="00AC6305" w:rsidP="00264841">
            <w:pPr>
              <w:jc w:val="both"/>
              <w:rPr>
                <w:rFonts w:ascii="Arial" w:eastAsia="Times New Roman" w:hAnsi="Arial" w:cs="Arial"/>
                <w:color w:val="4472C4" w:themeColor="accent1"/>
                <w:lang w:val="en-US" w:eastAsia="en-PH"/>
              </w:rPr>
            </w:pPr>
          </w:p>
        </w:tc>
        <w:tc>
          <w:tcPr>
            <w:tcW w:w="5103" w:type="dxa"/>
          </w:tcPr>
          <w:p w14:paraId="044BC3FA" w14:textId="20FD907D" w:rsidR="00AC6305" w:rsidRPr="009C4E47" w:rsidRDefault="00AC6305" w:rsidP="00264841">
            <w:pPr>
              <w:jc w:val="both"/>
              <w:rPr>
                <w:rFonts w:ascii="Arial" w:eastAsia="Times New Roman" w:hAnsi="Arial" w:cs="Arial"/>
                <w:color w:val="4472C4" w:themeColor="accent1"/>
                <w:lang w:val="en-US" w:eastAsia="en-PH"/>
              </w:rPr>
            </w:pPr>
            <w:r w:rsidRPr="00AC4FBA">
              <w:rPr>
                <w:rFonts w:ascii="Arial" w:eastAsia="Times New Roman" w:hAnsi="Arial" w:cs="Arial"/>
                <w:lang w:val="en-US" w:eastAsia="en-PH"/>
              </w:rPr>
              <w:t xml:space="preserve">SECTION </w:t>
            </w:r>
            <w:r w:rsidRPr="006C7831">
              <w:rPr>
                <w:rFonts w:ascii="Arial" w:eastAsia="Times New Roman" w:hAnsi="Arial" w:cs="Arial"/>
                <w:lang w:val="en-US" w:eastAsia="en-PH"/>
              </w:rPr>
              <w:t>1</w:t>
            </w:r>
            <w:r w:rsidR="006C7831" w:rsidRPr="006C7831">
              <w:rPr>
                <w:rFonts w:ascii="Arial" w:eastAsia="Times New Roman" w:hAnsi="Arial" w:cs="Arial"/>
                <w:lang w:val="en-US" w:eastAsia="en-PH"/>
              </w:rPr>
              <w:t>1</w:t>
            </w:r>
            <w:r w:rsidRPr="006C7831">
              <w:rPr>
                <w:rFonts w:ascii="Arial" w:eastAsia="Times New Roman" w:hAnsi="Arial" w:cs="Arial"/>
                <w:lang w:val="en-US" w:eastAsia="en-PH"/>
              </w:rPr>
              <w:t xml:space="preserve">. </w:t>
            </w:r>
            <w:r w:rsidRPr="00AC4FBA">
              <w:rPr>
                <w:rFonts w:ascii="Arial" w:eastAsia="Times New Roman" w:hAnsi="Arial" w:cs="Arial"/>
                <w:i/>
                <w:iCs/>
                <w:lang w:val="en-US" w:eastAsia="en-PH"/>
              </w:rPr>
              <w:t>Organizational Structure and Staffing.</w:t>
            </w:r>
          </w:p>
          <w:p w14:paraId="587DC2B0" w14:textId="77777777" w:rsidR="00AC6305" w:rsidRDefault="00AC6305" w:rsidP="00264841">
            <w:pPr>
              <w:jc w:val="both"/>
              <w:rPr>
                <w:rFonts w:ascii="Arial" w:eastAsia="Times New Roman" w:hAnsi="Arial" w:cs="Arial"/>
                <w:lang w:val="en-US" w:eastAsia="en-PH"/>
              </w:rPr>
            </w:pPr>
          </w:p>
          <w:p w14:paraId="3B785C6D" w14:textId="530095C0"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Secretary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determine the organizational structure and staffing pattern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in accordance with the revised compensation and position classification system, subject to the evaluation and approval of the DBM, in compliance with the civil service laws, rules and regulations, and other relevant laws. Until the new organizational structure and staffing pattern are submitted to and approved by the DBM,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retain the existing organizational structure of the NEDA.</w:t>
            </w:r>
          </w:p>
          <w:p w14:paraId="4EF2149B" w14:textId="364FF5B3" w:rsidR="00AC6305" w:rsidRPr="00264841" w:rsidRDefault="00AC6305" w:rsidP="00264841">
            <w:pPr>
              <w:jc w:val="both"/>
              <w:rPr>
                <w:rFonts w:ascii="Arial" w:hAnsi="Arial" w:cs="Arial"/>
              </w:rPr>
            </w:pPr>
          </w:p>
        </w:tc>
        <w:tc>
          <w:tcPr>
            <w:tcW w:w="5762" w:type="dxa"/>
          </w:tcPr>
          <w:p w14:paraId="11D49E2E" w14:textId="77777777" w:rsidR="00AC6305" w:rsidRDefault="00AC6305" w:rsidP="0017715D">
            <w:pPr>
              <w:pStyle w:val="ListParagraph"/>
              <w:jc w:val="both"/>
              <w:rPr>
                <w:rFonts w:ascii="Arial" w:hAnsi="Arial" w:cs="Arial"/>
              </w:rPr>
              <w:pPrChange w:id="16" w:author="Jennifer C. Baldos" w:date="2025-06-02T17:12:00Z">
                <w:pPr>
                  <w:pStyle w:val="ListParagraph"/>
                  <w:numPr>
                    <w:numId w:val="7"/>
                  </w:numPr>
                  <w:ind w:hanging="360"/>
                  <w:jc w:val="both"/>
                </w:pPr>
              </w:pPrChange>
            </w:pPr>
          </w:p>
        </w:tc>
      </w:tr>
      <w:tr w:rsidR="00AC6305" w:rsidRPr="00264841" w14:paraId="7D65B97F" w14:textId="4F61D1B1" w:rsidTr="00D2113C">
        <w:tc>
          <w:tcPr>
            <w:tcW w:w="1011" w:type="dxa"/>
          </w:tcPr>
          <w:p w14:paraId="3F6B638C" w14:textId="45F5A6B7" w:rsidR="00AC6305" w:rsidRPr="00C0357E" w:rsidRDefault="00AC6305" w:rsidP="00C0357E">
            <w:pPr>
              <w:ind w:left="360"/>
              <w:jc w:val="both"/>
              <w:rPr>
                <w:rFonts w:ascii="Arial" w:hAnsi="Arial" w:cs="Arial"/>
              </w:rPr>
            </w:pPr>
            <w:r>
              <w:rPr>
                <w:rFonts w:ascii="Arial" w:hAnsi="Arial" w:cs="Arial"/>
              </w:rPr>
              <w:t>(1</w:t>
            </w:r>
            <w:r w:rsidR="00555144">
              <w:rPr>
                <w:rFonts w:ascii="Arial" w:hAnsi="Arial" w:cs="Arial"/>
              </w:rPr>
              <w:t>2</w:t>
            </w:r>
            <w:r>
              <w:rPr>
                <w:rFonts w:ascii="Arial" w:hAnsi="Arial" w:cs="Arial"/>
              </w:rPr>
              <w:t>)</w:t>
            </w:r>
          </w:p>
        </w:tc>
        <w:tc>
          <w:tcPr>
            <w:tcW w:w="4229" w:type="dxa"/>
          </w:tcPr>
          <w:p w14:paraId="4B6AF435" w14:textId="57950EA6" w:rsidR="00AC6305" w:rsidRDefault="00AC6305" w:rsidP="00AC4FBA">
            <w:pPr>
              <w:jc w:val="both"/>
              <w:rPr>
                <w:rFonts w:ascii="Arial" w:hAnsi="Arial" w:cs="Arial"/>
                <w:i/>
                <w:iCs/>
              </w:rPr>
            </w:pPr>
            <w:r w:rsidRPr="00AC4FBA">
              <w:rPr>
                <w:rFonts w:ascii="Arial" w:hAnsi="Arial" w:cs="Arial"/>
              </w:rPr>
              <w:t xml:space="preserve">SECTION </w:t>
            </w:r>
            <w:r w:rsidRPr="00555144">
              <w:rPr>
                <w:rFonts w:ascii="Arial" w:hAnsi="Arial" w:cs="Arial"/>
              </w:rPr>
              <w:t xml:space="preserve">12. </w:t>
            </w:r>
            <w:proofErr w:type="spellStart"/>
            <w:r w:rsidRPr="00AC4FBA">
              <w:rPr>
                <w:rFonts w:ascii="Arial" w:hAnsi="Arial" w:cs="Arial"/>
                <w:i/>
                <w:iCs/>
              </w:rPr>
              <w:t>DEPDev</w:t>
            </w:r>
            <w:proofErr w:type="spellEnd"/>
            <w:r w:rsidRPr="00AC4FBA">
              <w:rPr>
                <w:rFonts w:ascii="Arial" w:hAnsi="Arial" w:cs="Arial"/>
                <w:i/>
                <w:iCs/>
              </w:rPr>
              <w:t xml:space="preserve"> Regional Offices.</w:t>
            </w:r>
          </w:p>
          <w:p w14:paraId="3657663F" w14:textId="51FA42EC" w:rsidR="00AC6305" w:rsidRDefault="00AC6305" w:rsidP="00AC4FBA">
            <w:pPr>
              <w:jc w:val="both"/>
              <w:rPr>
                <w:rFonts w:ascii="Arial" w:hAnsi="Arial" w:cs="Arial"/>
              </w:rPr>
            </w:pPr>
          </w:p>
          <w:p w14:paraId="058CCFD3" w14:textId="77777777" w:rsidR="00AC6305" w:rsidRDefault="00AC6305" w:rsidP="007F35FE">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establish, operate, and maintain an office in each region of the country, except in Metro Manila and the Bangsamoro Autonomous Region in Muslim Mindanao. Each regional office shall be headed by a Regional Director, who shall be assisted by an Assistant Regional Director.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Offices shall discharge the functions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as applicable, at the regional level.</w:t>
            </w:r>
          </w:p>
          <w:p w14:paraId="060D78EB" w14:textId="77777777" w:rsidR="00AC6305" w:rsidRDefault="00AC6305" w:rsidP="007F35FE">
            <w:pPr>
              <w:jc w:val="both"/>
              <w:rPr>
                <w:rFonts w:ascii="Arial" w:eastAsia="Times New Roman" w:hAnsi="Arial" w:cs="Arial"/>
                <w:lang w:val="en-US" w:eastAsia="en-PH"/>
              </w:rPr>
            </w:pPr>
          </w:p>
          <w:p w14:paraId="4DE489BD" w14:textId="77777777" w:rsidR="00AC6305" w:rsidRDefault="00AC6305" w:rsidP="007F35FE">
            <w:pPr>
              <w:jc w:val="both"/>
              <w:rPr>
                <w:rFonts w:ascii="Arial" w:eastAsia="Times New Roman" w:hAnsi="Arial" w:cs="Arial"/>
                <w:lang w:val="en-US" w:eastAsia="en-PH"/>
              </w:rPr>
            </w:pPr>
            <w:r>
              <w:rPr>
                <w:rFonts w:ascii="Arial" w:eastAsia="Times New Roman" w:hAnsi="Arial" w:cs="Arial"/>
                <w:lang w:val="en-US" w:eastAsia="en-PH"/>
              </w:rPr>
              <w:t xml:space="preserve">In relation to the functions specified in Section 5 of this Act,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Offices shall have the following functions:</w:t>
            </w:r>
          </w:p>
          <w:p w14:paraId="5385049B" w14:textId="77777777" w:rsidR="00AC6305" w:rsidRDefault="00AC6305" w:rsidP="007F35FE">
            <w:pPr>
              <w:jc w:val="both"/>
              <w:rPr>
                <w:rFonts w:ascii="Arial" w:eastAsia="Times New Roman" w:hAnsi="Arial" w:cs="Arial"/>
                <w:lang w:val="en-US" w:eastAsia="en-PH"/>
              </w:rPr>
            </w:pPr>
          </w:p>
          <w:p w14:paraId="310E8C32"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 xml:space="preserve">Ensure that regional and local development priorities are aligned with national plans, without prejudice to other means identified by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Secretary to address delays in the achievement of Philippine Development Plan (PDP) goals. The Regional Development Committee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and the Investment Coordination Committee (ICC), after obtaining inputs from the RDCs, shall recommend national government (NG) and LGU cost-sharing arrangements to induce the LGUs to voluntarily commit resources for projects that will help address delays. The resulting recommendation of 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and the ICC shall be vetted by the Development Budget Coordination Committee (DBCC) and shall be recommended for inclusion in the President's budget message and the National Expenditure Program;</w:t>
            </w:r>
          </w:p>
          <w:p w14:paraId="1625247F"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 xml:space="preserve">Ensure that the national and regional plans and programs are coherent. For this purpose,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Secretary and the Executive Secretary shall regularly convene regional national investment programming dialogues between RDC chairs and Cabinet Secretaries to formulate, update, and prioritize the roster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-DBM priority public investment projects;</w:t>
            </w:r>
          </w:p>
          <w:p w14:paraId="29F5D6CF" w14:textId="5977192F"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 xml:space="preserve">Oversee the integration of plans and programs of regional agencies, state universities and colleges (SUCs), special development bodies, and LGUs into the regional and national plans.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Offices shall </w:t>
            </w:r>
            <w:proofErr w:type="gramStart"/>
            <w:r>
              <w:rPr>
                <w:rFonts w:ascii="Arial" w:eastAsia="Times New Roman" w:hAnsi="Arial" w:cs="Arial"/>
                <w:lang w:val="en-US" w:eastAsia="en-PH"/>
              </w:rPr>
              <w:t>provide assistance to</w:t>
            </w:r>
            <w:proofErr w:type="gramEnd"/>
            <w:r>
              <w:rPr>
                <w:rFonts w:ascii="Arial" w:eastAsia="Times New Roman" w:hAnsi="Arial" w:cs="Arial"/>
                <w:lang w:val="en-US" w:eastAsia="en-PH"/>
              </w:rPr>
              <w:t xml:space="preserve"> regional line agencies, LGUs, SUCs, and special development bodies in identifying and developing programs and projects;</w:t>
            </w:r>
          </w:p>
          <w:p w14:paraId="573E7F4A"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Evaluate and review proposed policies, land use plans, programs, and projects in the region;</w:t>
            </w:r>
          </w:p>
          <w:p w14:paraId="00B848D8"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Monitor and evaluate the implementation of plans, policies, programs, and projects;</w:t>
            </w:r>
          </w:p>
          <w:p w14:paraId="38CF3FDD"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Provide technical and secretariat support to their respective RDCs;</w:t>
            </w:r>
          </w:p>
          <w:p w14:paraId="7838F98F"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Undertake research and ensure knowledge utilization for regional development and productivity; and</w:t>
            </w:r>
          </w:p>
          <w:p w14:paraId="3CCAD1C5" w14:textId="77777777" w:rsidR="00AC6305" w:rsidRDefault="00AC6305" w:rsidP="003272C8">
            <w:pPr>
              <w:pStyle w:val="ListParagraph"/>
              <w:numPr>
                <w:ilvl w:val="0"/>
                <w:numId w:val="19"/>
              </w:numPr>
              <w:jc w:val="both"/>
              <w:rPr>
                <w:rFonts w:ascii="Arial" w:eastAsia="Times New Roman" w:hAnsi="Arial" w:cs="Arial"/>
                <w:lang w:val="en-US" w:eastAsia="en-PH"/>
              </w:rPr>
            </w:pPr>
            <w:r>
              <w:rPr>
                <w:rFonts w:ascii="Arial" w:eastAsia="Times New Roman" w:hAnsi="Arial" w:cs="Arial"/>
                <w:lang w:val="en-US" w:eastAsia="en-PH"/>
              </w:rPr>
              <w:t xml:space="preserve">Provide technical assistance to development partners in the region in accordance with the </w:t>
            </w:r>
            <w:proofErr w:type="spellStart"/>
            <w:r>
              <w:rPr>
                <w:rFonts w:ascii="Arial" w:eastAsia="Times New Roman" w:hAnsi="Arial" w:cs="Arial"/>
                <w:lang w:val="en-US" w:eastAsia="en-PH"/>
              </w:rPr>
              <w:t>DEPDev's</w:t>
            </w:r>
            <w:proofErr w:type="spellEnd"/>
            <w:r>
              <w:rPr>
                <w:rFonts w:ascii="Arial" w:eastAsia="Times New Roman" w:hAnsi="Arial" w:cs="Arial"/>
                <w:lang w:val="en-US" w:eastAsia="en-PH"/>
              </w:rPr>
              <w:t xml:space="preserve"> functions.</w:t>
            </w:r>
          </w:p>
          <w:p w14:paraId="08E62EE1" w14:textId="77777777" w:rsidR="00AC6305" w:rsidRPr="00AC4FBA" w:rsidRDefault="00AC6305" w:rsidP="00AC4FBA">
            <w:pPr>
              <w:jc w:val="both"/>
              <w:rPr>
                <w:rFonts w:ascii="Arial" w:hAnsi="Arial" w:cs="Arial"/>
              </w:rPr>
            </w:pPr>
          </w:p>
          <w:p w14:paraId="5D37E5B9" w14:textId="77777777" w:rsidR="00AC6305" w:rsidRPr="009C4E47" w:rsidRDefault="00AC6305" w:rsidP="00264841">
            <w:pPr>
              <w:jc w:val="both"/>
              <w:rPr>
                <w:rFonts w:ascii="Arial" w:hAnsi="Arial" w:cs="Arial"/>
                <w:color w:val="4472C4" w:themeColor="accent1"/>
              </w:rPr>
            </w:pPr>
          </w:p>
        </w:tc>
        <w:tc>
          <w:tcPr>
            <w:tcW w:w="5103" w:type="dxa"/>
          </w:tcPr>
          <w:p w14:paraId="279737F3" w14:textId="38D764AA" w:rsidR="00AC6305" w:rsidRPr="009C4E47" w:rsidRDefault="00AC6305" w:rsidP="00264841">
            <w:pPr>
              <w:jc w:val="both"/>
              <w:rPr>
                <w:rFonts w:ascii="Arial" w:hAnsi="Arial" w:cs="Arial"/>
                <w:color w:val="4472C4" w:themeColor="accent1"/>
              </w:rPr>
            </w:pPr>
            <w:r w:rsidRPr="00AC4FBA">
              <w:rPr>
                <w:rFonts w:ascii="Arial" w:hAnsi="Arial" w:cs="Arial"/>
              </w:rPr>
              <w:t xml:space="preserve">SECTION </w:t>
            </w:r>
            <w:r w:rsidRPr="00555144">
              <w:rPr>
                <w:rFonts w:ascii="Arial" w:hAnsi="Arial" w:cs="Arial"/>
              </w:rPr>
              <w:t>1</w:t>
            </w:r>
            <w:r w:rsidR="00555144" w:rsidRPr="00555144">
              <w:rPr>
                <w:rFonts w:ascii="Arial" w:hAnsi="Arial" w:cs="Arial"/>
              </w:rPr>
              <w:t>2.</w:t>
            </w:r>
            <w:r w:rsidRPr="00555144">
              <w:rPr>
                <w:rFonts w:ascii="Arial" w:hAnsi="Arial" w:cs="Arial"/>
              </w:rPr>
              <w:t xml:space="preserve"> </w:t>
            </w:r>
            <w:proofErr w:type="spellStart"/>
            <w:r w:rsidRPr="007F35FE">
              <w:rPr>
                <w:rFonts w:ascii="Arial" w:hAnsi="Arial" w:cs="Arial"/>
                <w:i/>
                <w:iCs/>
              </w:rPr>
              <w:t>DEPDev</w:t>
            </w:r>
            <w:proofErr w:type="spellEnd"/>
            <w:r w:rsidRPr="007F35FE">
              <w:rPr>
                <w:rFonts w:ascii="Arial" w:hAnsi="Arial" w:cs="Arial"/>
                <w:i/>
                <w:iCs/>
              </w:rPr>
              <w:t xml:space="preserve"> Regional Offices.</w:t>
            </w:r>
          </w:p>
          <w:p w14:paraId="01AE0E34" w14:textId="77777777" w:rsidR="00AC6305" w:rsidRDefault="00AC6305" w:rsidP="00264841">
            <w:pPr>
              <w:jc w:val="both"/>
              <w:rPr>
                <w:rFonts w:ascii="Arial" w:eastAsia="Times New Roman" w:hAnsi="Arial" w:cs="Arial"/>
                <w:lang w:val="en-US" w:eastAsia="en-PH"/>
              </w:rPr>
            </w:pPr>
          </w:p>
          <w:p w14:paraId="1102E9E0" w14:textId="7D6AB4FB"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establish, operate, and maintain an office in each region of the country, except in Metro Manila and the Bangsamoro Autonomous Region in Muslim Mindanao. Each regional office shall be headed by a Regional Director, who shall be assisted by an Assistant Regional Director.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Regional Offices shall discharge the functions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as applicable, at the regional level.</w:t>
            </w:r>
          </w:p>
          <w:p w14:paraId="452D7E95" w14:textId="77777777" w:rsidR="00AC6305" w:rsidRPr="00264841" w:rsidRDefault="00AC6305" w:rsidP="00264841">
            <w:pPr>
              <w:jc w:val="both"/>
              <w:rPr>
                <w:rFonts w:ascii="Arial" w:eastAsia="Times New Roman" w:hAnsi="Arial" w:cs="Arial"/>
                <w:lang w:val="en-US" w:eastAsia="en-PH"/>
              </w:rPr>
            </w:pPr>
          </w:p>
          <w:p w14:paraId="37D2F70A" w14:textId="1E597067"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In relation to the functions specified in Section 5 of this </w:t>
            </w:r>
            <w:r w:rsidR="009078AF">
              <w:rPr>
                <w:rFonts w:ascii="Arial" w:eastAsia="Times New Roman" w:hAnsi="Arial" w:cs="Arial"/>
                <w:lang w:val="en-US" w:eastAsia="en-PH"/>
              </w:rPr>
              <w:t>IRR</w:t>
            </w:r>
            <w:r w:rsidRPr="00264841">
              <w:rPr>
                <w:rFonts w:ascii="Arial" w:eastAsia="Times New Roman" w:hAnsi="Arial" w:cs="Arial"/>
                <w:lang w:val="en-US" w:eastAsia="en-PH"/>
              </w:rPr>
              <w:t xml:space="preserve">,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Regional Offices shall have the following functions:</w:t>
            </w:r>
          </w:p>
          <w:p w14:paraId="3ECD0820" w14:textId="77777777" w:rsidR="00AC6305" w:rsidRPr="00264841" w:rsidRDefault="00AC6305" w:rsidP="00264841">
            <w:pPr>
              <w:jc w:val="both"/>
              <w:rPr>
                <w:rFonts w:ascii="Arial" w:eastAsia="Times New Roman" w:hAnsi="Arial" w:cs="Arial"/>
                <w:lang w:val="en-US" w:eastAsia="en-PH"/>
              </w:rPr>
            </w:pPr>
          </w:p>
          <w:p w14:paraId="335C0B1B" w14:textId="0A56DDD4" w:rsidR="00AC6305" w:rsidRPr="00264841"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 xml:space="preserve">Ensure that regional and local development priorities are aligned with national plans, without prejudice to other means identified by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Secretary to address delays in the achievement of Philippine Development Plan (PDP) goals. The Regional Development Committee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and the Investment Coordination Committee (ICC), after obtaining inputs from the RDCs, shall recommend national government (NG) and LGU cost-sharing arrangements to induce the LGUs to voluntarily commit resources for projects that will help address delays. The resulting recommendation of 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and the ICC shall be vetted by the Development Budget Coordination Committee (DBCC) and shall be recommended for inclusion in the President's budget message and the National Expenditure Program;</w:t>
            </w:r>
          </w:p>
          <w:p w14:paraId="6D22E7CB" w14:textId="00000DC3" w:rsidR="00AC6305" w:rsidRPr="00264841"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 xml:space="preserve">Ensure that the national and regional plans and programs are coherent. For this purpose,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Secretary and the Executive Secretary shall regularly convene regional national investment programming dialogues between RDC chairs and Cabinet Secretaries to formulate, update, and prioritize the roster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-DBM priority public investment projects;</w:t>
            </w:r>
          </w:p>
          <w:p w14:paraId="6F23408B" w14:textId="01152E11" w:rsidR="00AC6305" w:rsidRPr="00264841"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 xml:space="preserve">Oversee the integration of plans and programs of regional agencies, state universities and colleges (SUCs), special development bodies, and LGUs into the regional and national plans.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Regional Offices shall </w:t>
            </w:r>
            <w:proofErr w:type="gramStart"/>
            <w:r w:rsidRPr="00264841">
              <w:rPr>
                <w:rFonts w:ascii="Arial" w:eastAsia="Times New Roman" w:hAnsi="Arial" w:cs="Arial"/>
                <w:lang w:val="en-US" w:eastAsia="en-PH"/>
              </w:rPr>
              <w:t>provide assistance to</w:t>
            </w:r>
            <w:proofErr w:type="gramEnd"/>
            <w:r w:rsidRPr="00264841">
              <w:rPr>
                <w:rFonts w:ascii="Arial" w:eastAsia="Times New Roman" w:hAnsi="Arial" w:cs="Arial"/>
                <w:lang w:val="en-US" w:eastAsia="en-PH"/>
              </w:rPr>
              <w:t xml:space="preserve"> regional line agencies, LGUs, SUCs, and special development bodies in identifying and developing programs and projects;</w:t>
            </w:r>
          </w:p>
          <w:p w14:paraId="4D4F7486" w14:textId="28D4E1E6" w:rsidR="00AC6305" w:rsidRPr="00613E2B" w:rsidRDefault="00AC6305" w:rsidP="00613E2B">
            <w:pPr>
              <w:pStyle w:val="ListParagraph"/>
              <w:numPr>
                <w:ilvl w:val="0"/>
                <w:numId w:val="20"/>
              </w:numPr>
              <w:rPr>
                <w:rFonts w:ascii="Arial" w:eastAsia="Times New Roman" w:hAnsi="Arial" w:cs="Arial"/>
                <w:lang w:val="en-US" w:eastAsia="en-PH"/>
              </w:rPr>
            </w:pPr>
            <w:r w:rsidRPr="00613E2B">
              <w:rPr>
                <w:rFonts w:ascii="Arial" w:eastAsia="Times New Roman" w:hAnsi="Arial" w:cs="Arial"/>
                <w:lang w:val="en-US" w:eastAsia="en-PH"/>
              </w:rPr>
              <w:t>Evaluate and review proposed policies, land use plans, programs, and projects in the region;</w:t>
            </w:r>
          </w:p>
          <w:p w14:paraId="440667D2" w14:textId="7E54B532" w:rsidR="00AC6305" w:rsidRPr="00216B11" w:rsidRDefault="00AC6305" w:rsidP="00613E2B">
            <w:pPr>
              <w:pStyle w:val="ListParagraph"/>
              <w:numPr>
                <w:ilvl w:val="0"/>
                <w:numId w:val="20"/>
              </w:numPr>
              <w:jc w:val="both"/>
              <w:rPr>
                <w:rFonts w:ascii="Arial" w:eastAsia="Times New Roman" w:hAnsi="Arial" w:cs="Arial"/>
                <w:lang w:val="en-US" w:eastAsia="en-PH"/>
              </w:rPr>
            </w:pPr>
            <w:r w:rsidRPr="00216B11">
              <w:rPr>
                <w:rFonts w:ascii="Arial" w:eastAsia="Times New Roman" w:hAnsi="Arial" w:cs="Arial"/>
                <w:lang w:val="en-US" w:eastAsia="en-PH"/>
              </w:rPr>
              <w:t>Review proposed land use plans of provinces, highly urbanized cities (HUCs) and independent component cities (ICCs) in terms of their consistency with the regional development plan</w:t>
            </w:r>
            <w:r w:rsidR="00216B11">
              <w:rPr>
                <w:rFonts w:ascii="Arial" w:eastAsia="Times New Roman" w:hAnsi="Arial" w:cs="Arial"/>
                <w:lang w:val="en-US" w:eastAsia="en-PH"/>
              </w:rPr>
              <w:t>;</w:t>
            </w:r>
          </w:p>
          <w:p w14:paraId="01D48B70" w14:textId="6499F721" w:rsidR="00AC6305" w:rsidRPr="00264841"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Monitor and evaluate the implementation of plans, policies, programs, and projects;</w:t>
            </w:r>
          </w:p>
          <w:p w14:paraId="3780E91D" w14:textId="7D634402" w:rsidR="00AC6305" w:rsidRPr="009B2294"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Provide technical and secretariat support to their respective RDCs;</w:t>
            </w:r>
          </w:p>
          <w:p w14:paraId="6474EEA5" w14:textId="02EB6B97" w:rsidR="00AC6305" w:rsidRPr="00264841"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Undertake research and ensure knowledge utilization for regional development and productivity; and</w:t>
            </w:r>
          </w:p>
          <w:p w14:paraId="5D737D9D" w14:textId="2DCCD695" w:rsidR="00AC6305" w:rsidRPr="00264841" w:rsidRDefault="00AC6305" w:rsidP="003272C8">
            <w:pPr>
              <w:pStyle w:val="ListParagraph"/>
              <w:numPr>
                <w:ilvl w:val="0"/>
                <w:numId w:val="20"/>
              </w:numPr>
              <w:jc w:val="both"/>
              <w:rPr>
                <w:rFonts w:ascii="Arial" w:eastAsia="Times New Roman" w:hAnsi="Arial" w:cs="Arial"/>
                <w:lang w:val="en-US" w:eastAsia="en-PH"/>
              </w:rPr>
            </w:pPr>
            <w:r w:rsidRPr="00264841">
              <w:rPr>
                <w:rFonts w:ascii="Arial" w:eastAsia="Times New Roman" w:hAnsi="Arial" w:cs="Arial"/>
                <w:lang w:val="en-US" w:eastAsia="en-PH"/>
              </w:rPr>
              <w:t xml:space="preserve">Provide technical assistance to development partners in the region in accordance with the </w:t>
            </w:r>
            <w:proofErr w:type="spellStart"/>
            <w:r w:rsidRPr="00264841">
              <w:rPr>
                <w:rFonts w:ascii="Arial" w:eastAsia="Times New Roman" w:hAnsi="Arial" w:cs="Arial"/>
                <w:lang w:val="en-US" w:eastAsia="en-PH"/>
              </w:rPr>
              <w:t>DEPDev's</w:t>
            </w:r>
            <w:proofErr w:type="spellEnd"/>
            <w:r w:rsidRPr="00264841">
              <w:rPr>
                <w:rFonts w:ascii="Arial" w:eastAsia="Times New Roman" w:hAnsi="Arial" w:cs="Arial"/>
                <w:lang w:val="en-US" w:eastAsia="en-PH"/>
              </w:rPr>
              <w:t xml:space="preserve"> functions.</w:t>
            </w:r>
          </w:p>
          <w:p w14:paraId="15D6D3DE" w14:textId="3ACDD902" w:rsidR="00AC6305" w:rsidRPr="00264841" w:rsidRDefault="00AC6305" w:rsidP="00264841">
            <w:pPr>
              <w:pStyle w:val="ListParagraph"/>
              <w:jc w:val="both"/>
              <w:rPr>
                <w:rFonts w:ascii="Arial" w:eastAsia="Times New Roman" w:hAnsi="Arial" w:cs="Arial"/>
                <w:lang w:val="en-US" w:eastAsia="en-PH"/>
              </w:rPr>
            </w:pPr>
          </w:p>
        </w:tc>
        <w:tc>
          <w:tcPr>
            <w:tcW w:w="5762" w:type="dxa"/>
          </w:tcPr>
          <w:p w14:paraId="76B64E1C" w14:textId="77777777" w:rsidR="00AC6305" w:rsidRDefault="00AC6305" w:rsidP="0017715D">
            <w:pPr>
              <w:pStyle w:val="ListParagraph"/>
              <w:jc w:val="both"/>
              <w:rPr>
                <w:rFonts w:ascii="Arial" w:hAnsi="Arial" w:cs="Arial"/>
              </w:rPr>
              <w:pPrChange w:id="17" w:author="Jennifer C. Baldos" w:date="2025-06-02T17:12:00Z">
                <w:pPr>
                  <w:pStyle w:val="ListParagraph"/>
                  <w:numPr>
                    <w:numId w:val="8"/>
                  </w:numPr>
                  <w:ind w:hanging="360"/>
                  <w:jc w:val="both"/>
                </w:pPr>
              </w:pPrChange>
            </w:pPr>
          </w:p>
        </w:tc>
      </w:tr>
      <w:tr w:rsidR="00AC6305" w:rsidRPr="00264841" w14:paraId="4608E630" w14:textId="038FCFD0" w:rsidTr="00D2113C">
        <w:tc>
          <w:tcPr>
            <w:tcW w:w="1011" w:type="dxa"/>
          </w:tcPr>
          <w:p w14:paraId="280237DC" w14:textId="43904111" w:rsidR="00AC6305" w:rsidRPr="00633509" w:rsidRDefault="00AC6305" w:rsidP="00633509">
            <w:pPr>
              <w:ind w:left="360"/>
              <w:jc w:val="both"/>
              <w:rPr>
                <w:rFonts w:ascii="Arial" w:hAnsi="Arial" w:cs="Arial"/>
              </w:rPr>
            </w:pPr>
            <w:r>
              <w:rPr>
                <w:rFonts w:ascii="Arial" w:hAnsi="Arial" w:cs="Arial"/>
              </w:rPr>
              <w:t>(1</w:t>
            </w:r>
            <w:r w:rsidR="00F10EAE">
              <w:rPr>
                <w:rFonts w:ascii="Arial" w:hAnsi="Arial" w:cs="Arial"/>
              </w:rPr>
              <w:t>3</w:t>
            </w:r>
            <w:r>
              <w:rPr>
                <w:rFonts w:ascii="Arial" w:hAnsi="Arial" w:cs="Arial"/>
              </w:rPr>
              <w:t>)</w:t>
            </w:r>
          </w:p>
        </w:tc>
        <w:tc>
          <w:tcPr>
            <w:tcW w:w="4229" w:type="dxa"/>
          </w:tcPr>
          <w:p w14:paraId="41BAF3C7" w14:textId="3EF39DE2" w:rsidR="00AC6305" w:rsidRPr="007F35FE" w:rsidRDefault="00AC6305" w:rsidP="007F35FE">
            <w:pPr>
              <w:jc w:val="both"/>
              <w:rPr>
                <w:rFonts w:ascii="Arial" w:eastAsia="Times New Roman" w:hAnsi="Arial" w:cs="Arial"/>
                <w:lang w:val="en-US" w:eastAsia="en-PH"/>
              </w:rPr>
            </w:pPr>
            <w:r w:rsidRPr="007F35FE">
              <w:rPr>
                <w:rFonts w:ascii="Arial" w:hAnsi="Arial" w:cs="Arial"/>
              </w:rPr>
              <w:t xml:space="preserve">SECTION 13. </w:t>
            </w:r>
            <w:r w:rsidRPr="007F35FE">
              <w:rPr>
                <w:rFonts w:ascii="Arial" w:hAnsi="Arial" w:cs="Arial"/>
                <w:i/>
                <w:iCs/>
              </w:rPr>
              <w:t>Attached Agencies.</w:t>
            </w:r>
          </w:p>
          <w:p w14:paraId="5606E946" w14:textId="77777777" w:rsidR="00AC6305" w:rsidRDefault="00AC6305" w:rsidP="00264841">
            <w:pPr>
              <w:jc w:val="both"/>
              <w:rPr>
                <w:rFonts w:ascii="Arial" w:hAnsi="Arial" w:cs="Arial"/>
                <w:color w:val="4472C4" w:themeColor="accent1"/>
              </w:rPr>
            </w:pPr>
          </w:p>
          <w:p w14:paraId="0B213956" w14:textId="77777777" w:rsidR="00AC6305" w:rsidRDefault="00AC6305" w:rsidP="007F35FE">
            <w:pPr>
              <w:jc w:val="both"/>
              <w:rPr>
                <w:rFonts w:ascii="Arial" w:eastAsia="Times New Roman" w:hAnsi="Arial" w:cs="Arial"/>
                <w:lang w:val="en-US" w:eastAsia="en-PH"/>
              </w:rPr>
            </w:pPr>
            <w:r>
              <w:rPr>
                <w:rFonts w:ascii="Arial" w:eastAsia="Times New Roman" w:hAnsi="Arial" w:cs="Arial"/>
                <w:lang w:val="en-US" w:eastAsia="en-PH"/>
              </w:rPr>
              <w:t xml:space="preserve">The agencies currently attached to the NEDA shall hereafter be attached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and shall continue to operate and function in accordance with their respective charters, laws, rules, and regulations, or orders on their creation, except as otherwise provided in this Act, the </w:t>
            </w:r>
            <w:hyperlink r:id="rId17" w:tgtFrame="_blank" w:history="1">
              <w:r w:rsidRPr="007F35FE">
                <w:rPr>
                  <w:rStyle w:val="Hyperlink"/>
                  <w:rFonts w:ascii="Arial" w:eastAsia="Times New Roman" w:hAnsi="Arial" w:cs="Arial"/>
                  <w:color w:val="auto"/>
                  <w:u w:val="none"/>
                  <w:lang w:val="en-US" w:eastAsia="en-PH"/>
                </w:rPr>
                <w:t>Administrative Code of 1987</w:t>
              </w:r>
            </w:hyperlink>
            <w:r>
              <w:rPr>
                <w:rFonts w:ascii="Arial" w:eastAsia="Times New Roman" w:hAnsi="Arial" w:cs="Arial"/>
                <w:lang w:val="en-US" w:eastAsia="en-PH"/>
              </w:rPr>
              <w:t>, and subsequent laws.</w:t>
            </w:r>
          </w:p>
          <w:p w14:paraId="14A1565C" w14:textId="77777777" w:rsidR="00AC6305" w:rsidRDefault="00AC6305" w:rsidP="007F35FE">
            <w:pPr>
              <w:jc w:val="both"/>
              <w:rPr>
                <w:rFonts w:ascii="Arial" w:eastAsia="Times New Roman" w:hAnsi="Arial" w:cs="Arial"/>
                <w:lang w:val="en-US" w:eastAsia="en-PH"/>
              </w:rPr>
            </w:pPr>
          </w:p>
          <w:p w14:paraId="0C7AD128" w14:textId="77777777" w:rsidR="00AC6305" w:rsidRDefault="00AC6305" w:rsidP="003272C8">
            <w:pPr>
              <w:pStyle w:val="ListParagraph"/>
              <w:numPr>
                <w:ilvl w:val="0"/>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The following agencies shall be attached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for purposes of administrative supervision:</w:t>
            </w:r>
          </w:p>
          <w:p w14:paraId="5EB694D1" w14:textId="77777777" w:rsidR="00AC6305"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Philippine National Volunteer Service Coordinating Agency (PNVSCA) created pursuant to Executive Order No. 635, series of 1980; and</w:t>
            </w:r>
          </w:p>
          <w:p w14:paraId="1D77F2FD" w14:textId="77777777" w:rsidR="00AC6305"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Tariff Commission (TC) created pursuant to Republic Act No. 10863, otherwise known as the "</w:t>
            </w:r>
            <w:hyperlink r:id="rId18" w:tgtFrame="_blank" w:history="1">
              <w:r w:rsidRPr="007F35FE">
                <w:rPr>
                  <w:rStyle w:val="Hyperlink"/>
                  <w:rFonts w:ascii="Arial" w:eastAsia="Times New Roman" w:hAnsi="Arial" w:cs="Arial"/>
                  <w:color w:val="auto"/>
                  <w:u w:val="none"/>
                  <w:lang w:val="en-US" w:eastAsia="en-PH"/>
                </w:rPr>
                <w:t>Customs Modernization and Tariff Act (CMTA</w:t>
              </w:r>
            </w:hyperlink>
            <w:r w:rsidRPr="007F35FE">
              <w:rPr>
                <w:rFonts w:ascii="Arial" w:eastAsia="Times New Roman" w:hAnsi="Arial" w:cs="Arial"/>
                <w:lang w:val="en-US" w:eastAsia="en-PH"/>
              </w:rPr>
              <w:t>),"</w:t>
            </w:r>
            <w:r>
              <w:rPr>
                <w:rFonts w:ascii="Arial" w:eastAsia="Times New Roman" w:hAnsi="Arial" w:cs="Arial"/>
                <w:lang w:val="en-US" w:eastAsia="en-PH"/>
              </w:rPr>
              <w:t xml:space="preserve"> as amended.</w:t>
            </w:r>
          </w:p>
          <w:p w14:paraId="1DB19E51" w14:textId="77777777" w:rsidR="00AC6305" w:rsidRDefault="00AC6305" w:rsidP="003272C8">
            <w:pPr>
              <w:pStyle w:val="ListParagraph"/>
              <w:numPr>
                <w:ilvl w:val="0"/>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The following agencies shall be attached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for purposes of policy coordination:</w:t>
            </w:r>
          </w:p>
          <w:p w14:paraId="42134B10" w14:textId="77777777" w:rsidR="00AC6305"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Philippine Statistics Authority; and</w:t>
            </w:r>
          </w:p>
          <w:p w14:paraId="79338325" w14:textId="77777777" w:rsidR="00AC6305" w:rsidRPr="007F35FE"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Philippine Statistical Research and Training Institute (PSRTI), both created pursuant to Republic Act No. 10625, otherwise known as the "</w:t>
            </w:r>
            <w:hyperlink r:id="rId19" w:tgtFrame="_blank" w:history="1">
              <w:r w:rsidRPr="007F35FE">
                <w:rPr>
                  <w:rStyle w:val="Hyperlink"/>
                  <w:rFonts w:ascii="Arial" w:eastAsia="Times New Roman" w:hAnsi="Arial" w:cs="Arial"/>
                  <w:color w:val="auto"/>
                  <w:u w:val="none"/>
                  <w:lang w:val="en-US" w:eastAsia="en-PH"/>
                </w:rPr>
                <w:t>Philippine Statistical Act of 2013</w:t>
              </w:r>
            </w:hyperlink>
            <w:r w:rsidRPr="007F35FE">
              <w:rPr>
                <w:rFonts w:ascii="Arial" w:eastAsia="Times New Roman" w:hAnsi="Arial" w:cs="Arial"/>
                <w:lang w:val="en-US" w:eastAsia="en-PH"/>
              </w:rPr>
              <w:t>."</w:t>
            </w:r>
          </w:p>
          <w:p w14:paraId="483B1695" w14:textId="77777777" w:rsidR="00AC6305" w:rsidRDefault="00AC6305" w:rsidP="003272C8">
            <w:pPr>
              <w:pStyle w:val="ListParagraph"/>
              <w:numPr>
                <w:ilvl w:val="0"/>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The following agencies shall be attached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for purposes of policy and program coordination:</w:t>
            </w:r>
          </w:p>
          <w:p w14:paraId="1DDE1A96" w14:textId="77777777" w:rsidR="00AC6305"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Philippine Institute for Development Studies (PIDS) created pursuant to Presidential Decree No. 1201 dated September 26, 1977;</w:t>
            </w:r>
          </w:p>
          <w:p w14:paraId="6CAEB8C4" w14:textId="77777777" w:rsidR="00AC6305" w:rsidRPr="007F35FE"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Commission on Population and Development (CPD) created pursuant to Republic Act No. 6365, otherwise known as the "</w:t>
            </w:r>
            <w:hyperlink r:id="rId20" w:tgtFrame="_blank" w:history="1">
              <w:r w:rsidRPr="007F35FE">
                <w:rPr>
                  <w:rStyle w:val="Hyperlink"/>
                  <w:rFonts w:ascii="Arial" w:eastAsia="Times New Roman" w:hAnsi="Arial" w:cs="Arial"/>
                  <w:color w:val="auto"/>
                  <w:u w:val="none"/>
                  <w:lang w:val="en-US" w:eastAsia="en-PH"/>
                </w:rPr>
                <w:t>Population Act of the Philippines</w:t>
              </w:r>
            </w:hyperlink>
            <w:r w:rsidRPr="007F35FE">
              <w:rPr>
                <w:rFonts w:ascii="Arial" w:eastAsia="Times New Roman" w:hAnsi="Arial" w:cs="Arial"/>
                <w:lang w:val="en-US" w:eastAsia="en-PH"/>
              </w:rPr>
              <w:t>";</w:t>
            </w:r>
          </w:p>
          <w:p w14:paraId="05F333F6" w14:textId="77777777" w:rsidR="00AC6305"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Development Academy of the Philippines (DAP) created pursuant to Presidential Decree No. 205, series of 1973, as amended; and</w:t>
            </w:r>
          </w:p>
          <w:p w14:paraId="5E1D287A" w14:textId="77777777" w:rsidR="00AC6305" w:rsidRPr="007F35FE" w:rsidRDefault="00AC6305" w:rsidP="003272C8">
            <w:pPr>
              <w:pStyle w:val="ListParagraph"/>
              <w:numPr>
                <w:ilvl w:val="1"/>
                <w:numId w:val="21"/>
              </w:numPr>
              <w:spacing w:line="256" w:lineRule="auto"/>
              <w:jc w:val="both"/>
              <w:rPr>
                <w:rFonts w:ascii="Arial" w:eastAsia="Times New Roman" w:hAnsi="Arial" w:cs="Arial"/>
                <w:lang w:val="en-US" w:eastAsia="en-PH"/>
              </w:rPr>
            </w:pPr>
            <w:r>
              <w:rPr>
                <w:rFonts w:ascii="Arial" w:eastAsia="Times New Roman" w:hAnsi="Arial" w:cs="Arial"/>
                <w:lang w:val="en-US" w:eastAsia="en-PH"/>
              </w:rPr>
              <w:t>Public-Private Partnership Center of the Philippines (PPPC) created pursuant to Executive Order No. 8, series of 2010, as amended by Republic Act No. 11966, otherwise known as the "</w:t>
            </w:r>
            <w:hyperlink r:id="rId21" w:history="1">
              <w:r w:rsidRPr="007F35FE">
                <w:rPr>
                  <w:rStyle w:val="Hyperlink"/>
                  <w:rFonts w:ascii="Arial" w:eastAsia="Times New Roman" w:hAnsi="Arial" w:cs="Arial"/>
                  <w:color w:val="auto"/>
                  <w:u w:val="none"/>
                  <w:lang w:val="en-US" w:eastAsia="en-PH"/>
                </w:rPr>
                <w:t>Public-Private Partnership (PPP) Code of the Philippines</w:t>
              </w:r>
            </w:hyperlink>
            <w:r w:rsidRPr="007F35FE">
              <w:rPr>
                <w:rFonts w:ascii="Arial" w:eastAsia="Times New Roman" w:hAnsi="Arial" w:cs="Arial"/>
                <w:lang w:val="en-US" w:eastAsia="en-PH"/>
              </w:rPr>
              <w:t>."</w:t>
            </w:r>
          </w:p>
          <w:p w14:paraId="51663171" w14:textId="22FCC464" w:rsidR="00AC6305" w:rsidRPr="009C4E47" w:rsidRDefault="00AC6305" w:rsidP="00264841">
            <w:pPr>
              <w:jc w:val="both"/>
              <w:rPr>
                <w:rFonts w:ascii="Arial" w:hAnsi="Arial" w:cs="Arial"/>
                <w:color w:val="4472C4" w:themeColor="accent1"/>
              </w:rPr>
            </w:pPr>
          </w:p>
        </w:tc>
        <w:tc>
          <w:tcPr>
            <w:tcW w:w="5103" w:type="dxa"/>
          </w:tcPr>
          <w:p w14:paraId="12108027" w14:textId="768C3E2F" w:rsidR="00AC6305" w:rsidRPr="009C4E47" w:rsidRDefault="00AC6305" w:rsidP="00264841">
            <w:pPr>
              <w:jc w:val="both"/>
              <w:rPr>
                <w:rFonts w:ascii="Arial" w:eastAsia="Times New Roman" w:hAnsi="Arial" w:cs="Arial"/>
                <w:color w:val="4472C4" w:themeColor="accent1"/>
                <w:lang w:val="en-US" w:eastAsia="en-PH"/>
              </w:rPr>
            </w:pPr>
            <w:r w:rsidRPr="007F35FE">
              <w:rPr>
                <w:rFonts w:ascii="Arial" w:hAnsi="Arial" w:cs="Arial"/>
              </w:rPr>
              <w:t>SECTION</w:t>
            </w:r>
            <w:r w:rsidRPr="009C4E47">
              <w:rPr>
                <w:rFonts w:ascii="Arial" w:hAnsi="Arial" w:cs="Arial"/>
                <w:color w:val="4472C4" w:themeColor="accent1"/>
              </w:rPr>
              <w:t xml:space="preserve"> </w:t>
            </w:r>
            <w:r w:rsidRPr="00F10EAE">
              <w:rPr>
                <w:rFonts w:ascii="Arial" w:hAnsi="Arial" w:cs="Arial"/>
              </w:rPr>
              <w:t>1</w:t>
            </w:r>
            <w:r w:rsidR="00F10EAE" w:rsidRPr="00F10EAE">
              <w:rPr>
                <w:rFonts w:ascii="Arial" w:hAnsi="Arial" w:cs="Arial"/>
              </w:rPr>
              <w:t>3</w:t>
            </w:r>
            <w:r w:rsidRPr="009C4E47">
              <w:rPr>
                <w:rFonts w:ascii="Arial" w:hAnsi="Arial" w:cs="Arial"/>
                <w:color w:val="4472C4" w:themeColor="accent1"/>
              </w:rPr>
              <w:t xml:space="preserve">. </w:t>
            </w:r>
            <w:r w:rsidRPr="007F35FE">
              <w:rPr>
                <w:rFonts w:ascii="Arial" w:hAnsi="Arial" w:cs="Arial"/>
                <w:i/>
                <w:iCs/>
              </w:rPr>
              <w:t>Attached Agencies</w:t>
            </w:r>
            <w:r w:rsidRPr="009C4E47">
              <w:rPr>
                <w:rFonts w:ascii="Arial" w:hAnsi="Arial" w:cs="Arial"/>
                <w:i/>
                <w:iCs/>
                <w:color w:val="4472C4" w:themeColor="accent1"/>
              </w:rPr>
              <w:t>.</w:t>
            </w:r>
          </w:p>
          <w:p w14:paraId="6D8CD8CF" w14:textId="77777777" w:rsidR="00AC6305" w:rsidRDefault="00AC6305" w:rsidP="00264841">
            <w:pPr>
              <w:jc w:val="both"/>
              <w:rPr>
                <w:rFonts w:ascii="Arial" w:eastAsia="Times New Roman" w:hAnsi="Arial" w:cs="Arial"/>
                <w:lang w:val="en-US" w:eastAsia="en-PH"/>
              </w:rPr>
            </w:pPr>
          </w:p>
          <w:p w14:paraId="34CF0468" w14:textId="5865675C"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agencies currently attached to the NEDA shall hereafter be attached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and shall continue to operate and function in accordance with their respective charters, laws, rules, and regulations, or orders on their creation, except as otherwise provided in this </w:t>
            </w:r>
            <w:r w:rsidR="00937E72">
              <w:rPr>
                <w:rFonts w:ascii="Arial" w:eastAsia="Times New Roman" w:hAnsi="Arial" w:cs="Arial"/>
                <w:lang w:val="en-US" w:eastAsia="en-PH"/>
              </w:rPr>
              <w:t>IRR,</w:t>
            </w:r>
            <w:r w:rsidRPr="00264841">
              <w:rPr>
                <w:rFonts w:ascii="Arial" w:eastAsia="Times New Roman" w:hAnsi="Arial" w:cs="Arial"/>
                <w:lang w:val="en-US" w:eastAsia="en-PH"/>
              </w:rPr>
              <w:t xml:space="preserve"> the </w:t>
            </w:r>
            <w:hyperlink r:id="rId22" w:tgtFrame="_blank" w:history="1">
              <w:r w:rsidRPr="00264841">
                <w:rPr>
                  <w:rFonts w:ascii="Arial" w:eastAsia="Times New Roman" w:hAnsi="Arial" w:cs="Arial"/>
                  <w:lang w:val="en-US" w:eastAsia="en-PH"/>
                </w:rPr>
                <w:t>Administrative Code of 1987</w:t>
              </w:r>
            </w:hyperlink>
            <w:r w:rsidRPr="00264841">
              <w:rPr>
                <w:rFonts w:ascii="Arial" w:eastAsia="Times New Roman" w:hAnsi="Arial" w:cs="Arial"/>
                <w:lang w:val="en-US" w:eastAsia="en-PH"/>
              </w:rPr>
              <w:t>, and subsequent laws.</w:t>
            </w:r>
          </w:p>
          <w:p w14:paraId="3450A3B4" w14:textId="77777777" w:rsidR="00AC6305" w:rsidRPr="00264841" w:rsidRDefault="00AC6305" w:rsidP="00264841">
            <w:pPr>
              <w:jc w:val="both"/>
              <w:rPr>
                <w:rFonts w:ascii="Arial" w:eastAsia="Times New Roman" w:hAnsi="Arial" w:cs="Arial"/>
                <w:lang w:val="en-US" w:eastAsia="en-PH"/>
              </w:rPr>
            </w:pPr>
          </w:p>
          <w:p w14:paraId="04E8D16B" w14:textId="2FB89347" w:rsidR="00AC6305" w:rsidRPr="00264841" w:rsidRDefault="00AC6305" w:rsidP="003272C8">
            <w:pPr>
              <w:pStyle w:val="ListParagraph"/>
              <w:numPr>
                <w:ilvl w:val="0"/>
                <w:numId w:val="22"/>
              </w:numPr>
              <w:jc w:val="both"/>
              <w:rPr>
                <w:rFonts w:ascii="Arial" w:eastAsia="Times New Roman" w:hAnsi="Arial" w:cs="Arial"/>
                <w:lang w:val="en-US" w:eastAsia="en-PH"/>
              </w:rPr>
            </w:pPr>
            <w:r w:rsidRPr="00264841">
              <w:rPr>
                <w:rFonts w:ascii="Arial" w:eastAsia="Times New Roman" w:hAnsi="Arial" w:cs="Arial"/>
                <w:lang w:val="en-US" w:eastAsia="en-PH"/>
              </w:rPr>
              <w:t xml:space="preserve">The following agencies shall be attached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for purposes of administrative supervision:</w:t>
            </w:r>
          </w:p>
          <w:p w14:paraId="72B69BDB" w14:textId="4A613FE8"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Philippine National Volunteer Service Coordinating Agency (PNVSCA) created pursuant to Executive Order No. 635, series of 1980; and</w:t>
            </w:r>
          </w:p>
          <w:p w14:paraId="62862448" w14:textId="0F114D1D"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Tariff Commission (TC) created pursuant to Republic Act No. 10863, otherwise known as the "</w:t>
            </w:r>
            <w:hyperlink r:id="rId23" w:tgtFrame="_blank" w:history="1">
              <w:r w:rsidRPr="00264841">
                <w:rPr>
                  <w:rFonts w:ascii="Arial" w:eastAsia="Times New Roman" w:hAnsi="Arial" w:cs="Arial"/>
                  <w:lang w:val="en-US" w:eastAsia="en-PH"/>
                </w:rPr>
                <w:t>Customs Modernization and Tariff Act (CMTA</w:t>
              </w:r>
            </w:hyperlink>
            <w:r w:rsidRPr="00264841">
              <w:rPr>
                <w:rFonts w:ascii="Arial" w:eastAsia="Times New Roman" w:hAnsi="Arial" w:cs="Arial"/>
                <w:lang w:val="en-US" w:eastAsia="en-PH"/>
              </w:rPr>
              <w:t>)," as amended.</w:t>
            </w:r>
          </w:p>
          <w:p w14:paraId="4F2AC495" w14:textId="389B46BD" w:rsidR="00AC6305" w:rsidRPr="00264841" w:rsidRDefault="00AC6305" w:rsidP="003272C8">
            <w:pPr>
              <w:pStyle w:val="ListParagraph"/>
              <w:numPr>
                <w:ilvl w:val="0"/>
                <w:numId w:val="22"/>
              </w:numPr>
              <w:jc w:val="both"/>
              <w:rPr>
                <w:rFonts w:ascii="Arial" w:eastAsia="Times New Roman" w:hAnsi="Arial" w:cs="Arial"/>
                <w:lang w:val="en-US" w:eastAsia="en-PH"/>
              </w:rPr>
            </w:pPr>
            <w:r w:rsidRPr="00264841">
              <w:rPr>
                <w:rFonts w:ascii="Arial" w:eastAsia="Times New Roman" w:hAnsi="Arial" w:cs="Arial"/>
                <w:lang w:val="en-US" w:eastAsia="en-PH"/>
              </w:rPr>
              <w:t xml:space="preserve">The following agencies shall be attached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for purposes of policy coordination:</w:t>
            </w:r>
          </w:p>
          <w:p w14:paraId="36C46D95" w14:textId="2DF76712"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Philippine Statistics Authority; and</w:t>
            </w:r>
          </w:p>
          <w:p w14:paraId="28ACC4B9" w14:textId="6A925E86"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Philippine Statistical Research and Training Institute (PSRTI), both created pursuant to Republic Act No. 10625, otherwise known as the "</w:t>
            </w:r>
            <w:hyperlink r:id="rId24" w:tgtFrame="_blank" w:history="1">
              <w:r w:rsidRPr="00264841">
                <w:rPr>
                  <w:rFonts w:ascii="Arial" w:eastAsia="Times New Roman" w:hAnsi="Arial" w:cs="Arial"/>
                  <w:lang w:val="en-US" w:eastAsia="en-PH"/>
                </w:rPr>
                <w:t>Philippine Statistical Act of 2013</w:t>
              </w:r>
            </w:hyperlink>
            <w:r w:rsidRPr="00264841">
              <w:rPr>
                <w:rFonts w:ascii="Arial" w:eastAsia="Times New Roman" w:hAnsi="Arial" w:cs="Arial"/>
                <w:lang w:val="en-US" w:eastAsia="en-PH"/>
              </w:rPr>
              <w:t>."</w:t>
            </w:r>
          </w:p>
          <w:p w14:paraId="0703ADA6" w14:textId="77D11339" w:rsidR="00AC6305" w:rsidRPr="00264841" w:rsidRDefault="00AC6305" w:rsidP="003272C8">
            <w:pPr>
              <w:pStyle w:val="ListParagraph"/>
              <w:numPr>
                <w:ilvl w:val="0"/>
                <w:numId w:val="22"/>
              </w:numPr>
              <w:jc w:val="both"/>
              <w:rPr>
                <w:rFonts w:ascii="Arial" w:eastAsia="Times New Roman" w:hAnsi="Arial" w:cs="Arial"/>
                <w:lang w:val="en-US" w:eastAsia="en-PH"/>
              </w:rPr>
            </w:pPr>
            <w:r w:rsidRPr="00264841">
              <w:rPr>
                <w:rFonts w:ascii="Arial" w:eastAsia="Times New Roman" w:hAnsi="Arial" w:cs="Arial"/>
                <w:lang w:val="en-US" w:eastAsia="en-PH"/>
              </w:rPr>
              <w:t xml:space="preserve">The following agencies shall be attached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for purposes of policy and program coordination:</w:t>
            </w:r>
          </w:p>
          <w:p w14:paraId="332974E0" w14:textId="70AE8919"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Philippine Institute for Development Studies (PIDS) created pursuant to Presidential Decree No. 1201 dated September 26, 1977;</w:t>
            </w:r>
          </w:p>
          <w:p w14:paraId="5875785C" w14:textId="68E502AE"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Commission on Population and Development (CPD) created pursuant to Republic Act No. 6365, otherwise known as the "</w:t>
            </w:r>
            <w:hyperlink r:id="rId25" w:tgtFrame="_blank" w:history="1">
              <w:r w:rsidRPr="00264841">
                <w:rPr>
                  <w:rFonts w:ascii="Arial" w:eastAsia="Times New Roman" w:hAnsi="Arial" w:cs="Arial"/>
                  <w:lang w:val="en-US" w:eastAsia="en-PH"/>
                </w:rPr>
                <w:t>Population Act of the Philippines</w:t>
              </w:r>
            </w:hyperlink>
            <w:r w:rsidRPr="00264841">
              <w:rPr>
                <w:rFonts w:ascii="Arial" w:eastAsia="Times New Roman" w:hAnsi="Arial" w:cs="Arial"/>
                <w:lang w:val="en-US" w:eastAsia="en-PH"/>
              </w:rPr>
              <w:t>";</w:t>
            </w:r>
          </w:p>
          <w:p w14:paraId="2D974A19" w14:textId="0637479B"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Development Academy of the Philippines (DAP) created pursuant to Presidential Decree No. 205, series of 1973, as amended; and</w:t>
            </w:r>
          </w:p>
          <w:p w14:paraId="40E53039" w14:textId="5B5BAA53" w:rsidR="00AC6305" w:rsidRPr="00264841" w:rsidRDefault="00AC6305" w:rsidP="003272C8">
            <w:pPr>
              <w:pStyle w:val="ListParagraph"/>
              <w:numPr>
                <w:ilvl w:val="1"/>
                <w:numId w:val="22"/>
              </w:numPr>
              <w:jc w:val="both"/>
              <w:rPr>
                <w:rFonts w:ascii="Arial" w:eastAsia="Times New Roman" w:hAnsi="Arial" w:cs="Arial"/>
                <w:lang w:val="en-US" w:eastAsia="en-PH"/>
              </w:rPr>
            </w:pPr>
            <w:r w:rsidRPr="00264841">
              <w:rPr>
                <w:rFonts w:ascii="Arial" w:eastAsia="Times New Roman" w:hAnsi="Arial" w:cs="Arial"/>
                <w:lang w:val="en-US" w:eastAsia="en-PH"/>
              </w:rPr>
              <w:t>Public-Private Partnership Center of the Philippines (PPPC) created pursuant to Executive Order No. 8, series of 2010, as amended by Republic Act No. 11966, otherwise known as the "</w:t>
            </w:r>
            <w:hyperlink r:id="rId26">
              <w:r w:rsidRPr="00264841">
                <w:rPr>
                  <w:rFonts w:ascii="Arial" w:eastAsia="Times New Roman" w:hAnsi="Arial" w:cs="Arial"/>
                  <w:lang w:val="en-US" w:eastAsia="en-PH"/>
                </w:rPr>
                <w:t>Public-Private Partnership (PPP) Code of the Philippines</w:t>
              </w:r>
            </w:hyperlink>
            <w:r w:rsidRPr="00264841">
              <w:rPr>
                <w:rFonts w:ascii="Arial" w:eastAsia="Times New Roman" w:hAnsi="Arial" w:cs="Arial"/>
                <w:lang w:val="en-US" w:eastAsia="en-PH"/>
              </w:rPr>
              <w:t>."</w:t>
            </w:r>
          </w:p>
          <w:p w14:paraId="7825BFA5" w14:textId="32378D6F" w:rsidR="00AC6305" w:rsidRPr="00264841" w:rsidRDefault="00AC6305" w:rsidP="00264841">
            <w:pPr>
              <w:pStyle w:val="ListParagraph"/>
              <w:jc w:val="both"/>
              <w:rPr>
                <w:rFonts w:ascii="Arial" w:eastAsia="Times New Roman" w:hAnsi="Arial" w:cs="Arial"/>
                <w:lang w:val="en-US" w:eastAsia="en-PH"/>
              </w:rPr>
            </w:pPr>
          </w:p>
        </w:tc>
        <w:tc>
          <w:tcPr>
            <w:tcW w:w="5762" w:type="dxa"/>
          </w:tcPr>
          <w:p w14:paraId="3F241EED" w14:textId="77777777" w:rsidR="00AC6305" w:rsidRDefault="00AC6305" w:rsidP="0017715D">
            <w:pPr>
              <w:pStyle w:val="ListParagraph"/>
              <w:jc w:val="both"/>
              <w:rPr>
                <w:rFonts w:ascii="Arial" w:hAnsi="Arial" w:cs="Arial"/>
              </w:rPr>
              <w:pPrChange w:id="18" w:author="Jennifer C. Baldos" w:date="2025-06-02T17:12:00Z">
                <w:pPr>
                  <w:pStyle w:val="ListParagraph"/>
                  <w:numPr>
                    <w:numId w:val="10"/>
                  </w:numPr>
                  <w:ind w:hanging="360"/>
                  <w:jc w:val="both"/>
                </w:pPr>
              </w:pPrChange>
            </w:pPr>
          </w:p>
        </w:tc>
      </w:tr>
      <w:tr w:rsidR="00AC6305" w:rsidRPr="00264841" w14:paraId="5B96FDB1" w14:textId="4D7D48AC" w:rsidTr="00D2113C">
        <w:tc>
          <w:tcPr>
            <w:tcW w:w="1011" w:type="dxa"/>
          </w:tcPr>
          <w:p w14:paraId="46A2F3A1" w14:textId="0215140C" w:rsidR="00AC6305" w:rsidRPr="00BB71A2" w:rsidRDefault="00AC6305" w:rsidP="00BB71A2">
            <w:pPr>
              <w:ind w:left="360"/>
              <w:jc w:val="both"/>
              <w:rPr>
                <w:rFonts w:ascii="Arial" w:hAnsi="Arial" w:cs="Arial"/>
              </w:rPr>
            </w:pPr>
            <w:r>
              <w:rPr>
                <w:rFonts w:ascii="Arial" w:hAnsi="Arial" w:cs="Arial"/>
              </w:rPr>
              <w:t>(1</w:t>
            </w:r>
            <w:r w:rsidR="00A64504">
              <w:rPr>
                <w:rFonts w:ascii="Arial" w:hAnsi="Arial" w:cs="Arial"/>
              </w:rPr>
              <w:t>4</w:t>
            </w:r>
            <w:r>
              <w:rPr>
                <w:rFonts w:ascii="Arial" w:hAnsi="Arial" w:cs="Arial"/>
              </w:rPr>
              <w:t>)</w:t>
            </w:r>
          </w:p>
        </w:tc>
        <w:tc>
          <w:tcPr>
            <w:tcW w:w="4229" w:type="dxa"/>
          </w:tcPr>
          <w:p w14:paraId="194E36C4" w14:textId="6FD84669" w:rsidR="00AC6305" w:rsidRPr="007F35FE" w:rsidRDefault="00AC6305" w:rsidP="007F35FE">
            <w:pPr>
              <w:jc w:val="center"/>
              <w:rPr>
                <w:rFonts w:ascii="Arial" w:hAnsi="Arial" w:cs="Arial"/>
              </w:rPr>
            </w:pPr>
            <w:r w:rsidRPr="007F35FE">
              <w:rPr>
                <w:rFonts w:ascii="Arial" w:hAnsi="Arial" w:cs="Arial"/>
              </w:rPr>
              <w:t>ARTICLE III</w:t>
            </w:r>
          </w:p>
          <w:p w14:paraId="6897C4AF" w14:textId="77777777" w:rsidR="00AC6305" w:rsidRPr="007F35FE" w:rsidRDefault="00AC6305" w:rsidP="007F35FE">
            <w:pPr>
              <w:jc w:val="center"/>
              <w:rPr>
                <w:rFonts w:ascii="Arial" w:hAnsi="Arial" w:cs="Arial"/>
              </w:rPr>
            </w:pPr>
          </w:p>
          <w:p w14:paraId="2161525B" w14:textId="77777777" w:rsidR="00AC6305" w:rsidRPr="007F35FE" w:rsidRDefault="00AC6305" w:rsidP="007F35FE">
            <w:pPr>
              <w:jc w:val="center"/>
              <w:rPr>
                <w:rFonts w:ascii="Arial" w:hAnsi="Arial" w:cs="Arial"/>
              </w:rPr>
            </w:pPr>
            <w:r w:rsidRPr="007F35FE">
              <w:rPr>
                <w:rFonts w:ascii="Arial" w:hAnsi="Arial" w:cs="Arial"/>
              </w:rPr>
              <w:t>THE VISION, DEVELOPMENT FRAMEWORK, AND OTHER PLANS, PROGRAMS, AND REPORTS</w:t>
            </w:r>
          </w:p>
          <w:p w14:paraId="2DA12C4D" w14:textId="77777777" w:rsidR="00AC6305" w:rsidRPr="007F35FE" w:rsidRDefault="00AC6305" w:rsidP="007F35FE">
            <w:pPr>
              <w:jc w:val="both"/>
              <w:rPr>
                <w:rFonts w:ascii="Arial" w:hAnsi="Arial" w:cs="Arial"/>
              </w:rPr>
            </w:pPr>
          </w:p>
          <w:p w14:paraId="1B2D4524" w14:textId="4AC2A77E" w:rsidR="00AC6305" w:rsidRDefault="00AC6305" w:rsidP="007F35FE">
            <w:pPr>
              <w:jc w:val="both"/>
              <w:rPr>
                <w:rFonts w:ascii="Arial" w:hAnsi="Arial" w:cs="Arial"/>
              </w:rPr>
            </w:pPr>
            <w:r w:rsidRPr="007F35FE">
              <w:rPr>
                <w:rFonts w:ascii="Arial" w:hAnsi="Arial" w:cs="Arial"/>
              </w:rPr>
              <w:t xml:space="preserve">SECTION 14. </w:t>
            </w:r>
            <w:r w:rsidRPr="007F35FE">
              <w:rPr>
                <w:rFonts w:ascii="Arial" w:hAnsi="Arial" w:cs="Arial"/>
                <w:i/>
                <w:iCs/>
              </w:rPr>
              <w:t>Visioning</w:t>
            </w:r>
            <w:r w:rsidRPr="007F35FE">
              <w:rPr>
                <w:rFonts w:ascii="Arial" w:hAnsi="Arial" w:cs="Arial"/>
              </w:rPr>
              <w:t>.</w:t>
            </w:r>
          </w:p>
          <w:p w14:paraId="28A058D4" w14:textId="2A7C7E81" w:rsidR="00AC6305" w:rsidRDefault="00AC6305" w:rsidP="007F35FE">
            <w:pPr>
              <w:jc w:val="both"/>
              <w:rPr>
                <w:rFonts w:ascii="Arial" w:hAnsi="Arial" w:cs="Arial"/>
              </w:rPr>
            </w:pPr>
          </w:p>
          <w:p w14:paraId="2B0700B0" w14:textId="77777777" w:rsidR="00AC6305" w:rsidRDefault="00AC6305" w:rsidP="007F35FE">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formulate a long-term vision, hereinafter referred to as the Vision, which embodies the long-term aspirations of all Filipinos. It shall be data-driven and evidence-based, encompassing all dimensions of economic, social, and environmental development. The Vision shall undergo periodic review in consideration of changing aspirations and preferences.</w:t>
            </w:r>
          </w:p>
          <w:p w14:paraId="050DEB44" w14:textId="77777777" w:rsidR="00AC6305" w:rsidRPr="007F35FE" w:rsidRDefault="00AC6305" w:rsidP="007F35FE">
            <w:pPr>
              <w:jc w:val="both"/>
              <w:rPr>
                <w:rFonts w:ascii="Arial" w:hAnsi="Arial" w:cs="Arial"/>
              </w:rPr>
            </w:pPr>
          </w:p>
          <w:p w14:paraId="4AA162EE" w14:textId="77777777" w:rsidR="00AC6305" w:rsidRPr="009C4E47" w:rsidRDefault="00AC6305" w:rsidP="001A0E3F">
            <w:pPr>
              <w:jc w:val="center"/>
              <w:rPr>
                <w:rFonts w:ascii="Arial" w:hAnsi="Arial" w:cs="Arial"/>
                <w:color w:val="4472C4" w:themeColor="accent1"/>
              </w:rPr>
            </w:pPr>
          </w:p>
        </w:tc>
        <w:tc>
          <w:tcPr>
            <w:tcW w:w="5103" w:type="dxa"/>
          </w:tcPr>
          <w:p w14:paraId="4AE15221" w14:textId="588392BE" w:rsidR="00AC6305" w:rsidRPr="00A64504" w:rsidRDefault="00AC6305" w:rsidP="001A0E3F">
            <w:pPr>
              <w:jc w:val="center"/>
              <w:rPr>
                <w:rFonts w:ascii="Arial" w:hAnsi="Arial" w:cs="Arial"/>
              </w:rPr>
            </w:pPr>
            <w:r w:rsidRPr="00A64504">
              <w:rPr>
                <w:rFonts w:ascii="Arial" w:hAnsi="Arial" w:cs="Arial"/>
              </w:rPr>
              <w:t>RULE III</w:t>
            </w:r>
          </w:p>
          <w:p w14:paraId="4118A0EB" w14:textId="77777777" w:rsidR="00AC6305" w:rsidRPr="00AD43E8" w:rsidRDefault="00AC6305" w:rsidP="001A0E3F">
            <w:pPr>
              <w:jc w:val="center"/>
              <w:rPr>
                <w:rFonts w:ascii="Arial" w:hAnsi="Arial" w:cs="Arial"/>
              </w:rPr>
            </w:pPr>
          </w:p>
          <w:p w14:paraId="68E2248C" w14:textId="77777777" w:rsidR="00AC6305" w:rsidRPr="00A64504" w:rsidRDefault="00AC6305" w:rsidP="001A0E3F">
            <w:pPr>
              <w:jc w:val="center"/>
              <w:rPr>
                <w:rFonts w:ascii="Arial" w:hAnsi="Arial" w:cs="Arial"/>
              </w:rPr>
            </w:pPr>
            <w:r w:rsidRPr="00A64504">
              <w:rPr>
                <w:rFonts w:ascii="Arial" w:hAnsi="Arial" w:cs="Arial"/>
              </w:rPr>
              <w:t>THE VISION, DEVELOPMENT FRAMEWORK, AND OTHER PLANS, PROGRAMS, AND REPORTS</w:t>
            </w:r>
          </w:p>
          <w:p w14:paraId="46A0EC25" w14:textId="77777777" w:rsidR="00AC6305" w:rsidRPr="00A64504" w:rsidRDefault="00AC6305" w:rsidP="001A0E3F">
            <w:pPr>
              <w:jc w:val="both"/>
              <w:rPr>
                <w:rFonts w:ascii="Arial" w:hAnsi="Arial" w:cs="Arial"/>
              </w:rPr>
            </w:pPr>
          </w:p>
          <w:p w14:paraId="269026C1" w14:textId="7E396D8A" w:rsidR="00AC6305" w:rsidRPr="00A64504" w:rsidRDefault="00AC6305" w:rsidP="001A0E3F">
            <w:pPr>
              <w:jc w:val="both"/>
              <w:rPr>
                <w:rFonts w:ascii="Arial" w:hAnsi="Arial" w:cs="Arial"/>
              </w:rPr>
            </w:pPr>
            <w:r w:rsidRPr="00A64504">
              <w:rPr>
                <w:rFonts w:ascii="Arial" w:hAnsi="Arial" w:cs="Arial"/>
              </w:rPr>
              <w:t>SECTION 1</w:t>
            </w:r>
            <w:r w:rsidR="00A64504" w:rsidRPr="00A64504">
              <w:rPr>
                <w:rFonts w:ascii="Arial" w:hAnsi="Arial" w:cs="Arial"/>
              </w:rPr>
              <w:t>4</w:t>
            </w:r>
            <w:r w:rsidRPr="00A64504">
              <w:rPr>
                <w:rFonts w:ascii="Arial" w:hAnsi="Arial" w:cs="Arial"/>
              </w:rPr>
              <w:t xml:space="preserve">. </w:t>
            </w:r>
            <w:r w:rsidRPr="00A64504">
              <w:rPr>
                <w:rFonts w:ascii="Arial" w:hAnsi="Arial" w:cs="Arial"/>
                <w:i/>
                <w:iCs/>
              </w:rPr>
              <w:t>Visioning</w:t>
            </w:r>
            <w:r w:rsidRPr="00A64504">
              <w:rPr>
                <w:rFonts w:ascii="Arial" w:hAnsi="Arial" w:cs="Arial"/>
              </w:rPr>
              <w:t>.</w:t>
            </w:r>
          </w:p>
          <w:p w14:paraId="701900CF" w14:textId="373DF6F6" w:rsidR="00AC6305" w:rsidRPr="00AD43E8" w:rsidRDefault="00AC6305" w:rsidP="001A0E3F">
            <w:pPr>
              <w:jc w:val="both"/>
              <w:rPr>
                <w:rFonts w:ascii="Arial" w:hAnsi="Arial" w:cs="Arial"/>
              </w:rPr>
            </w:pPr>
          </w:p>
          <w:p w14:paraId="0A40F36C" w14:textId="77777777" w:rsidR="00AC6305" w:rsidRPr="00DE6157" w:rsidRDefault="00AC6305" w:rsidP="001A0E3F">
            <w:pPr>
              <w:jc w:val="both"/>
              <w:rPr>
                <w:rFonts w:ascii="Arial" w:hAnsi="Arial" w:cs="Arial"/>
              </w:rPr>
            </w:pPr>
            <w:r w:rsidRPr="00A64504">
              <w:rPr>
                <w:rFonts w:ascii="Arial" w:hAnsi="Arial" w:cs="Arial"/>
              </w:rPr>
              <w:t xml:space="preserve">The </w:t>
            </w:r>
            <w:proofErr w:type="spellStart"/>
            <w:r w:rsidRPr="00A64504">
              <w:rPr>
                <w:rFonts w:ascii="Arial" w:hAnsi="Arial" w:cs="Arial"/>
              </w:rPr>
              <w:t>DEPDev</w:t>
            </w:r>
            <w:proofErr w:type="spellEnd"/>
            <w:r w:rsidRPr="00A64504">
              <w:rPr>
                <w:rFonts w:ascii="Arial" w:hAnsi="Arial" w:cs="Arial"/>
              </w:rPr>
              <w:t xml:space="preserve"> shall formulate a long-term vision spanning at least twenty-five (25) years, </w:t>
            </w:r>
            <w:r w:rsidRPr="00DE6157">
              <w:rPr>
                <w:rFonts w:ascii="Arial" w:hAnsi="Arial" w:cs="Arial"/>
              </w:rPr>
              <w:t>hereinafter referred to as the Vision, which embodies the long-term aspirations of all Filipinos. It shall be data-driven and evidence-based, encompassing all dimensions of economic, social, and environmental development. The Vision shall undergo periodic review in consideration of changing aspirations and preferences.</w:t>
            </w:r>
          </w:p>
          <w:p w14:paraId="746933C3" w14:textId="6A65DE24" w:rsidR="00AC6305" w:rsidRPr="00264841" w:rsidRDefault="00AC6305" w:rsidP="00264841">
            <w:pPr>
              <w:jc w:val="both"/>
              <w:rPr>
                <w:rFonts w:ascii="Arial" w:eastAsia="Times New Roman" w:hAnsi="Arial" w:cs="Arial"/>
                <w:lang w:val="en-US" w:eastAsia="en-PH"/>
              </w:rPr>
            </w:pPr>
          </w:p>
        </w:tc>
        <w:tc>
          <w:tcPr>
            <w:tcW w:w="5762" w:type="dxa"/>
          </w:tcPr>
          <w:p w14:paraId="5A59C254" w14:textId="77777777" w:rsidR="00AC6305" w:rsidRDefault="00AC6305" w:rsidP="0017715D">
            <w:pPr>
              <w:pStyle w:val="ListParagraph"/>
              <w:jc w:val="both"/>
              <w:rPr>
                <w:rFonts w:ascii="Arial" w:hAnsi="Arial" w:cs="Arial"/>
              </w:rPr>
              <w:pPrChange w:id="19" w:author="Jennifer C. Baldos" w:date="2025-06-02T17:12:00Z">
                <w:pPr>
                  <w:pStyle w:val="ListParagraph"/>
                  <w:numPr>
                    <w:numId w:val="9"/>
                  </w:numPr>
                  <w:ind w:hanging="360"/>
                  <w:jc w:val="both"/>
                </w:pPr>
              </w:pPrChange>
            </w:pPr>
          </w:p>
        </w:tc>
      </w:tr>
      <w:tr w:rsidR="00AC6305" w:rsidRPr="00264841" w14:paraId="4EA7A937" w14:textId="36FEED00" w:rsidTr="00D2113C">
        <w:tc>
          <w:tcPr>
            <w:tcW w:w="1011" w:type="dxa"/>
          </w:tcPr>
          <w:p w14:paraId="2F38A15F" w14:textId="2CC91B2A" w:rsidR="00AC6305" w:rsidRPr="00F75144" w:rsidRDefault="00AC6305" w:rsidP="00F75144">
            <w:pPr>
              <w:ind w:left="360"/>
              <w:jc w:val="both"/>
              <w:rPr>
                <w:rFonts w:ascii="Arial" w:hAnsi="Arial" w:cs="Arial"/>
              </w:rPr>
            </w:pPr>
            <w:r>
              <w:rPr>
                <w:rFonts w:ascii="Arial" w:hAnsi="Arial" w:cs="Arial"/>
              </w:rPr>
              <w:t>(1</w:t>
            </w:r>
            <w:r w:rsidR="004F4D10">
              <w:rPr>
                <w:rFonts w:ascii="Arial" w:hAnsi="Arial" w:cs="Arial"/>
              </w:rPr>
              <w:t>5</w:t>
            </w:r>
            <w:r>
              <w:rPr>
                <w:rFonts w:ascii="Arial" w:hAnsi="Arial" w:cs="Arial"/>
              </w:rPr>
              <w:t>)</w:t>
            </w:r>
          </w:p>
        </w:tc>
        <w:tc>
          <w:tcPr>
            <w:tcW w:w="4229" w:type="dxa"/>
          </w:tcPr>
          <w:p w14:paraId="055D13DE" w14:textId="6A22441A" w:rsidR="00AC6305" w:rsidRDefault="00AC6305" w:rsidP="00D940C6">
            <w:pPr>
              <w:jc w:val="both"/>
              <w:rPr>
                <w:rFonts w:ascii="Arial" w:hAnsi="Arial" w:cs="Arial"/>
              </w:rPr>
            </w:pPr>
            <w:r>
              <w:rPr>
                <w:rFonts w:ascii="Arial" w:hAnsi="Arial" w:cs="Arial"/>
              </w:rPr>
              <w:t xml:space="preserve">SECTION 15. </w:t>
            </w:r>
            <w:r>
              <w:rPr>
                <w:rFonts w:ascii="Arial" w:hAnsi="Arial" w:cs="Arial"/>
                <w:i/>
                <w:iCs/>
              </w:rPr>
              <w:t>Long-term Development Framework</w:t>
            </w:r>
            <w:r>
              <w:rPr>
                <w:rFonts w:ascii="Arial" w:hAnsi="Arial" w:cs="Arial"/>
              </w:rPr>
              <w:t>.</w:t>
            </w:r>
          </w:p>
          <w:p w14:paraId="5CE57EBD" w14:textId="77777777" w:rsidR="00AC6305" w:rsidRDefault="00AC6305" w:rsidP="00264841">
            <w:pPr>
              <w:jc w:val="both"/>
              <w:rPr>
                <w:rFonts w:ascii="Arial" w:hAnsi="Arial" w:cs="Arial"/>
                <w:color w:val="4472C4" w:themeColor="accent1"/>
              </w:rPr>
            </w:pPr>
          </w:p>
          <w:p w14:paraId="2E291E2D"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formulate the country's long-term development framework, hereinafter referred to as the Framework.</w:t>
            </w:r>
          </w:p>
          <w:p w14:paraId="5547C813" w14:textId="77777777" w:rsidR="00AC6305" w:rsidRDefault="00AC6305" w:rsidP="00264841">
            <w:pPr>
              <w:jc w:val="both"/>
              <w:rPr>
                <w:rFonts w:ascii="Arial" w:hAnsi="Arial" w:cs="Arial"/>
                <w:color w:val="4472C4" w:themeColor="accent1"/>
              </w:rPr>
            </w:pPr>
          </w:p>
          <w:p w14:paraId="653EAE6E"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The Framework is a high-level and broad strategy spanning twenty-five (25) years that shall guide the country toward sustainable growth and development and the attainment of the Vision. It shall serve as a tool to coordinate, guide, and inform the preparation and consideration of future, more detailed national and subnational development plans, national and subnational public investment programs, and sectoral and inter-sectoral plans and programs. It shall embody the development goals and milestones to serve as the basis for the overall direction of government policies, programs, and projects across political administrations. The initial long-term development framework shall cover the period ending in the year 2050.</w:t>
            </w:r>
          </w:p>
          <w:p w14:paraId="6914E700" w14:textId="77777777" w:rsidR="00AC6305" w:rsidRDefault="00AC6305" w:rsidP="00264841">
            <w:pPr>
              <w:jc w:val="both"/>
              <w:rPr>
                <w:rFonts w:ascii="Arial" w:hAnsi="Arial" w:cs="Arial"/>
                <w:color w:val="4472C4" w:themeColor="accent1"/>
              </w:rPr>
            </w:pPr>
          </w:p>
          <w:p w14:paraId="51B83BEC"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 xml:space="preserve">The Framework shall further include the country's long-term vision, goals, and strategy for infrastructure development. In line with this, all agencies are required to formulate and submit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their sectoral infrastructure master plans which are responsive to the long-term development framework. The plan shall be consolidated and vetted by the Infrastructure Development Committee (</w:t>
            </w:r>
            <w:proofErr w:type="spellStart"/>
            <w:r>
              <w:rPr>
                <w:rFonts w:ascii="Arial" w:eastAsia="Times New Roman" w:hAnsi="Arial" w:cs="Arial"/>
                <w:lang w:val="en-US" w:eastAsia="en-PH"/>
              </w:rPr>
              <w:t>InfraCom</w:t>
            </w:r>
            <w:proofErr w:type="spellEnd"/>
            <w:r>
              <w:rPr>
                <w:rFonts w:ascii="Arial" w:eastAsia="Times New Roman" w:hAnsi="Arial" w:cs="Arial"/>
                <w:lang w:val="en-US" w:eastAsia="en-PH"/>
              </w:rPr>
              <w:t>) into the Comprehensive Infrastructure Development Master Plan (CIDMP). The CIDMP shall serve as the foundation for forward planning, prioritization and development of infrastructure investment and programs. It shall serve as the integrated framework of the infrastructure programs and projects of government enterprise architecture.</w:t>
            </w:r>
          </w:p>
          <w:p w14:paraId="557C2D48" w14:textId="77777777" w:rsidR="00AC6305" w:rsidRDefault="00AC6305" w:rsidP="00264841">
            <w:pPr>
              <w:jc w:val="both"/>
              <w:rPr>
                <w:rFonts w:ascii="Arial" w:hAnsi="Arial" w:cs="Arial"/>
                <w:color w:val="4472C4" w:themeColor="accent1"/>
              </w:rPr>
            </w:pPr>
          </w:p>
          <w:p w14:paraId="113FC829"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The CIDMP shall be reviewed and updated as needed, to anticipate disruptions, emergencies, crises, and new or emerging technologies and trends.</w:t>
            </w:r>
          </w:p>
          <w:p w14:paraId="0E40208A" w14:textId="23DFA2FB" w:rsidR="00AC6305" w:rsidRPr="00BB71A2" w:rsidRDefault="00AC6305" w:rsidP="00264841">
            <w:pPr>
              <w:jc w:val="both"/>
              <w:rPr>
                <w:rFonts w:ascii="Arial" w:hAnsi="Arial" w:cs="Arial"/>
                <w:color w:val="4472C4" w:themeColor="accent1"/>
              </w:rPr>
            </w:pPr>
          </w:p>
        </w:tc>
        <w:tc>
          <w:tcPr>
            <w:tcW w:w="5103" w:type="dxa"/>
          </w:tcPr>
          <w:p w14:paraId="3319ABFA" w14:textId="5DD881CD" w:rsidR="00AC6305" w:rsidRPr="00AD43E8" w:rsidRDefault="00AC6305" w:rsidP="00264841">
            <w:pPr>
              <w:jc w:val="both"/>
              <w:rPr>
                <w:rFonts w:ascii="Arial" w:hAnsi="Arial" w:cs="Arial"/>
              </w:rPr>
            </w:pPr>
            <w:r w:rsidRPr="004F4D10">
              <w:rPr>
                <w:rFonts w:ascii="Arial" w:hAnsi="Arial" w:cs="Arial"/>
              </w:rPr>
              <w:t>SECTION 1</w:t>
            </w:r>
            <w:r w:rsidR="004F4D10" w:rsidRPr="004F4D10">
              <w:rPr>
                <w:rFonts w:ascii="Arial" w:hAnsi="Arial" w:cs="Arial"/>
              </w:rPr>
              <w:t>5</w:t>
            </w:r>
            <w:r w:rsidRPr="004F4D10">
              <w:rPr>
                <w:rFonts w:ascii="Arial" w:hAnsi="Arial" w:cs="Arial"/>
              </w:rPr>
              <w:t xml:space="preserve">. </w:t>
            </w:r>
            <w:r w:rsidRPr="004F4D10">
              <w:rPr>
                <w:rFonts w:ascii="Arial" w:hAnsi="Arial" w:cs="Arial"/>
                <w:i/>
                <w:iCs/>
              </w:rPr>
              <w:t>Long-term Development Framework</w:t>
            </w:r>
            <w:r w:rsidRPr="00AD43E8">
              <w:rPr>
                <w:rFonts w:ascii="Arial" w:hAnsi="Arial" w:cs="Arial"/>
              </w:rPr>
              <w:t>.</w:t>
            </w:r>
          </w:p>
          <w:p w14:paraId="4FC4AED7" w14:textId="77777777" w:rsidR="00AC6305" w:rsidRPr="004F4D10" w:rsidRDefault="00AC6305" w:rsidP="00264841">
            <w:pPr>
              <w:jc w:val="both"/>
              <w:rPr>
                <w:rFonts w:ascii="Arial" w:eastAsia="Times New Roman" w:hAnsi="Arial" w:cs="Arial"/>
                <w:lang w:val="en-US" w:eastAsia="en-PH"/>
              </w:rPr>
            </w:pPr>
          </w:p>
          <w:p w14:paraId="434F2D67" w14:textId="1DB0D81F" w:rsidR="00AC6305" w:rsidRPr="004F4D10" w:rsidRDefault="00AC6305" w:rsidP="00264841">
            <w:pPr>
              <w:jc w:val="both"/>
              <w:rPr>
                <w:rFonts w:ascii="Arial" w:eastAsia="Times New Roman" w:hAnsi="Arial" w:cs="Arial"/>
                <w:lang w:val="en-US" w:eastAsia="en-PH"/>
              </w:rPr>
            </w:pPr>
            <w:r w:rsidRPr="004F4D10">
              <w:rPr>
                <w:rFonts w:ascii="Arial" w:eastAsia="Times New Roman" w:hAnsi="Arial" w:cs="Arial"/>
                <w:lang w:val="en-US" w:eastAsia="en-PH"/>
              </w:rPr>
              <w:t xml:space="preserve">The </w:t>
            </w:r>
            <w:proofErr w:type="spellStart"/>
            <w:r w:rsidRPr="004F4D10">
              <w:rPr>
                <w:rFonts w:ascii="Arial" w:eastAsia="Times New Roman" w:hAnsi="Arial" w:cs="Arial"/>
                <w:lang w:val="en-US" w:eastAsia="en-PH"/>
              </w:rPr>
              <w:t>DEPDev</w:t>
            </w:r>
            <w:proofErr w:type="spellEnd"/>
            <w:r w:rsidRPr="004F4D10">
              <w:rPr>
                <w:rFonts w:ascii="Arial" w:eastAsia="Times New Roman" w:hAnsi="Arial" w:cs="Arial"/>
                <w:lang w:val="en-US" w:eastAsia="en-PH"/>
              </w:rPr>
              <w:t xml:space="preserve"> shall formulate the country's long-term development framework, hereinafter referred to as the Framework, which will be reviewed periodically alongside the long-term vision. The Vision shall guide the drafting and updating of the Framework.</w:t>
            </w:r>
          </w:p>
          <w:p w14:paraId="162FAC9E" w14:textId="7C0694AE" w:rsidR="00AC6305" w:rsidRPr="00AD43E8" w:rsidRDefault="00AC6305" w:rsidP="00264841">
            <w:pPr>
              <w:jc w:val="both"/>
              <w:rPr>
                <w:rFonts w:ascii="Arial" w:eastAsia="Times New Roman" w:hAnsi="Arial" w:cs="Arial"/>
                <w:lang w:val="en-US" w:eastAsia="en-PH"/>
              </w:rPr>
            </w:pPr>
          </w:p>
          <w:p w14:paraId="51BF4612" w14:textId="238ADA92" w:rsidR="00AC6305" w:rsidRPr="004F4D10" w:rsidRDefault="00AC6305" w:rsidP="00264841">
            <w:pPr>
              <w:jc w:val="both"/>
              <w:rPr>
                <w:rFonts w:ascii="Arial" w:eastAsia="Times New Roman" w:hAnsi="Arial" w:cs="Arial"/>
                <w:lang w:val="en-US" w:eastAsia="en-PH"/>
              </w:rPr>
            </w:pPr>
            <w:r w:rsidRPr="004F4D10">
              <w:rPr>
                <w:rFonts w:ascii="Arial" w:eastAsia="Times New Roman" w:hAnsi="Arial" w:cs="Arial"/>
                <w:lang w:val="en-US" w:eastAsia="en-PH"/>
              </w:rPr>
              <w:t xml:space="preserve">The Framework is a high-level and broad strategy spanning at least </w:t>
            </w:r>
            <w:r w:rsidRPr="00264841">
              <w:rPr>
                <w:rFonts w:ascii="Arial" w:eastAsia="Times New Roman" w:hAnsi="Arial" w:cs="Arial"/>
                <w:lang w:val="en-US" w:eastAsia="en-PH"/>
              </w:rPr>
              <w:t>twenty-five (25) years that shall guide the country toward sustainable growth and development and the attainment of the Vision. It shall serve as a tool to coordinate, guide, and inform the preparation and consideration of future, more detailed national and subnational development plans, national and subnational public investment programs, and sectoral and inter-sectoral plans and programs. It shall embody the development goals and milestones to serve as the basis for the overall direction of government policies, programs, and projects across political administrations. The initial long-term development framework shall cover the period ending in the year 2050.</w:t>
            </w:r>
            <w:r>
              <w:rPr>
                <w:rFonts w:ascii="Arial" w:eastAsia="Times New Roman" w:hAnsi="Arial" w:cs="Arial"/>
                <w:lang w:val="en-US" w:eastAsia="en-PH"/>
              </w:rPr>
              <w:t xml:space="preserve"> </w:t>
            </w:r>
            <w:r w:rsidRPr="004F4D10">
              <w:rPr>
                <w:rStyle w:val="normaltextrun"/>
                <w:rFonts w:ascii="Arial" w:hAnsi="Arial" w:cs="Arial"/>
                <w:bCs/>
              </w:rPr>
              <w:t xml:space="preserve">The </w:t>
            </w:r>
            <w:proofErr w:type="spellStart"/>
            <w:r w:rsidRPr="004F4D10">
              <w:rPr>
                <w:rStyle w:val="normaltextrun"/>
                <w:rFonts w:ascii="Arial" w:hAnsi="Arial" w:cs="Arial"/>
                <w:bCs/>
              </w:rPr>
              <w:t>DEPDev</w:t>
            </w:r>
            <w:proofErr w:type="spellEnd"/>
            <w:r w:rsidRPr="004F4D10">
              <w:rPr>
                <w:rStyle w:val="normaltextrun"/>
                <w:rFonts w:ascii="Arial" w:hAnsi="Arial" w:cs="Arial"/>
                <w:bCs/>
              </w:rPr>
              <w:t xml:space="preserve"> shall ensure that </w:t>
            </w:r>
            <w:proofErr w:type="spellStart"/>
            <w:r w:rsidRPr="004F4D10">
              <w:rPr>
                <w:rStyle w:val="normaltextrun"/>
                <w:rFonts w:ascii="Arial" w:hAnsi="Arial" w:cs="Arial"/>
                <w:bCs/>
              </w:rPr>
              <w:t>multistakeholder</w:t>
            </w:r>
            <w:proofErr w:type="spellEnd"/>
            <w:r w:rsidRPr="004F4D10">
              <w:rPr>
                <w:rStyle w:val="normaltextrun"/>
                <w:rFonts w:ascii="Arial" w:hAnsi="Arial" w:cs="Arial"/>
                <w:bCs/>
              </w:rPr>
              <w:t xml:space="preserve"> consultative processes are undertaken in crafting a data-driven and evidenced-based long-term vision and development framework.</w:t>
            </w:r>
            <w:r w:rsidRPr="004F4D10">
              <w:rPr>
                <w:rStyle w:val="eop"/>
                <w:rFonts w:ascii="Arial" w:hAnsi="Arial" w:cs="Arial"/>
              </w:rPr>
              <w:t> </w:t>
            </w:r>
          </w:p>
          <w:p w14:paraId="26106DFD" w14:textId="77777777" w:rsidR="00AC6305" w:rsidRPr="00264841" w:rsidRDefault="00AC6305" w:rsidP="00264841">
            <w:pPr>
              <w:jc w:val="both"/>
              <w:rPr>
                <w:rFonts w:ascii="Arial" w:eastAsia="Times New Roman" w:hAnsi="Arial" w:cs="Arial"/>
                <w:lang w:val="en-US" w:eastAsia="en-PH"/>
              </w:rPr>
            </w:pPr>
          </w:p>
          <w:p w14:paraId="5A39ECD0" w14:textId="7E31A542" w:rsidR="00AC6305" w:rsidRPr="00F81EC2" w:rsidRDefault="00AC6305" w:rsidP="000560C4">
            <w:pPr>
              <w:jc w:val="both"/>
              <w:rPr>
                <w:rFonts w:ascii="Arial" w:eastAsia="Times New Roman" w:hAnsi="Arial" w:cs="Arial"/>
                <w:lang w:val="en-US" w:eastAsia="en-PH"/>
              </w:rPr>
            </w:pPr>
            <w:r w:rsidRPr="00264841">
              <w:rPr>
                <w:rFonts w:ascii="Arial" w:eastAsia="Times New Roman" w:hAnsi="Arial" w:cs="Arial"/>
                <w:lang w:val="en-US" w:eastAsia="en-PH"/>
              </w:rPr>
              <w:t xml:space="preserve">The Framework shall further include the country's long-term vision, goals, and strategy for infrastructure development. In line with this, all agencies are required to formulate and submit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their sectoral infrastructure master plans which are responsive to the long-term development framework. The plan shall be consolidated and vetted by the Infrastructure Development Committee (</w:t>
            </w:r>
            <w:proofErr w:type="spellStart"/>
            <w:r w:rsidRPr="00264841">
              <w:rPr>
                <w:rFonts w:ascii="Arial" w:eastAsia="Times New Roman" w:hAnsi="Arial" w:cs="Arial"/>
                <w:lang w:val="en-US" w:eastAsia="en-PH"/>
              </w:rPr>
              <w:t>InfraCom</w:t>
            </w:r>
            <w:proofErr w:type="spellEnd"/>
            <w:r w:rsidRPr="00264841">
              <w:rPr>
                <w:rFonts w:ascii="Arial" w:eastAsia="Times New Roman" w:hAnsi="Arial" w:cs="Arial"/>
                <w:lang w:val="en-US" w:eastAsia="en-PH"/>
              </w:rPr>
              <w:t>) into the Comprehensive Infrastructure Development Master Plan (CIDMP). The CIDMP shall serve as the foundation for forward planning, prioritization and development of infrast</w:t>
            </w:r>
            <w:r>
              <w:rPr>
                <w:rFonts w:ascii="Arial" w:eastAsia="Times New Roman" w:hAnsi="Arial" w:cs="Arial"/>
                <w:lang w:val="en-US" w:eastAsia="en-PH"/>
              </w:rPr>
              <w:t>ructure investment and programs,</w:t>
            </w:r>
            <w:r>
              <w:t xml:space="preserve"> </w:t>
            </w:r>
            <w:r w:rsidRPr="00F81EC2">
              <w:rPr>
                <w:rFonts w:ascii="Arial" w:eastAsia="Times New Roman" w:hAnsi="Arial" w:cs="Arial"/>
                <w:lang w:val="en-US" w:eastAsia="en-PH"/>
              </w:rPr>
              <w:t>functioning as an integrated framework for the government’s enterprise architecture in the infrastructure sector.</w:t>
            </w:r>
          </w:p>
          <w:p w14:paraId="7B3ED94D" w14:textId="77777777" w:rsidR="00AC6305" w:rsidRPr="00F81EC2" w:rsidRDefault="00AC6305" w:rsidP="000560C4">
            <w:pPr>
              <w:jc w:val="both"/>
              <w:rPr>
                <w:rFonts w:ascii="Arial" w:eastAsia="Times New Roman" w:hAnsi="Arial" w:cs="Arial"/>
                <w:lang w:val="en-US" w:eastAsia="en-PH"/>
              </w:rPr>
            </w:pPr>
          </w:p>
          <w:p w14:paraId="06B659BD" w14:textId="501F003D" w:rsidR="00AC6305" w:rsidRPr="00F81EC2" w:rsidRDefault="00AC6305" w:rsidP="000560C4">
            <w:pPr>
              <w:jc w:val="both"/>
              <w:rPr>
                <w:rFonts w:ascii="Arial" w:eastAsia="Times New Roman" w:hAnsi="Arial" w:cs="Arial"/>
                <w:lang w:val="en-US" w:eastAsia="en-PH"/>
              </w:rPr>
            </w:pPr>
            <w:r w:rsidRPr="00F81EC2">
              <w:rPr>
                <w:rFonts w:ascii="Arial" w:eastAsia="Times New Roman" w:hAnsi="Arial" w:cs="Arial"/>
                <w:lang w:val="en-US" w:eastAsia="en-PH"/>
              </w:rPr>
              <w:t xml:space="preserve">The CIDMP shall be developed consistent with the Framework. To ensure its continued relevance and responsiveness to evolving challenges and opportunities, including disruptions, emergencies, crises, and the advent of new or emerging technologies and trends, the CIDMP may be reviewed and updated, as necessary.  </w:t>
            </w:r>
          </w:p>
          <w:p w14:paraId="7F5B3CBE" w14:textId="39953430" w:rsidR="00AC6305" w:rsidRDefault="00AC6305" w:rsidP="00264841">
            <w:pPr>
              <w:jc w:val="both"/>
              <w:rPr>
                <w:rFonts w:ascii="Arial" w:eastAsia="Times New Roman" w:hAnsi="Arial" w:cs="Arial"/>
                <w:lang w:val="en-US" w:eastAsia="en-PH"/>
              </w:rPr>
            </w:pPr>
          </w:p>
          <w:p w14:paraId="1C9D693A" w14:textId="24A5953E"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CIDMP shall be reviewed and updated as needed, to anticipate disruptions, emergencies, crises, and new or emerging technologies and trends.</w:t>
            </w:r>
          </w:p>
          <w:p w14:paraId="2A93833F" w14:textId="646BF214" w:rsidR="00AC6305" w:rsidRPr="00264841" w:rsidRDefault="00AC6305" w:rsidP="00264841">
            <w:pPr>
              <w:jc w:val="both"/>
              <w:rPr>
                <w:rFonts w:ascii="Arial" w:hAnsi="Arial" w:cs="Arial"/>
              </w:rPr>
            </w:pPr>
          </w:p>
        </w:tc>
        <w:tc>
          <w:tcPr>
            <w:tcW w:w="5762" w:type="dxa"/>
          </w:tcPr>
          <w:p w14:paraId="6CD6F1F0" w14:textId="77777777" w:rsidR="00AC6305" w:rsidRDefault="00AC6305" w:rsidP="0017715D">
            <w:pPr>
              <w:pStyle w:val="ListParagraph"/>
              <w:jc w:val="both"/>
              <w:rPr>
                <w:rFonts w:ascii="Arial" w:hAnsi="Arial" w:cs="Arial"/>
              </w:rPr>
              <w:pPrChange w:id="20" w:author="Jennifer C. Baldos" w:date="2025-06-02T17:12:00Z">
                <w:pPr>
                  <w:pStyle w:val="ListParagraph"/>
                  <w:numPr>
                    <w:numId w:val="9"/>
                  </w:numPr>
                  <w:ind w:hanging="360"/>
                  <w:jc w:val="both"/>
                </w:pPr>
              </w:pPrChange>
            </w:pPr>
          </w:p>
        </w:tc>
      </w:tr>
      <w:tr w:rsidR="00AC6305" w:rsidRPr="00264841" w14:paraId="1848B6C6" w14:textId="77BEEF1B" w:rsidTr="00D2113C">
        <w:tc>
          <w:tcPr>
            <w:tcW w:w="1011" w:type="dxa"/>
          </w:tcPr>
          <w:p w14:paraId="7694F944" w14:textId="1CAC5920" w:rsidR="00AC6305" w:rsidRPr="00D5452A" w:rsidRDefault="00AC6305" w:rsidP="00D5452A">
            <w:pPr>
              <w:ind w:left="360"/>
              <w:jc w:val="both"/>
              <w:rPr>
                <w:rFonts w:ascii="Arial" w:hAnsi="Arial" w:cs="Arial"/>
              </w:rPr>
            </w:pPr>
            <w:r>
              <w:rPr>
                <w:rFonts w:ascii="Arial" w:hAnsi="Arial" w:cs="Arial"/>
              </w:rPr>
              <w:t>(1</w:t>
            </w:r>
            <w:r w:rsidR="00F42BF8">
              <w:rPr>
                <w:rFonts w:ascii="Arial" w:hAnsi="Arial" w:cs="Arial"/>
              </w:rPr>
              <w:t>6</w:t>
            </w:r>
            <w:r>
              <w:rPr>
                <w:rFonts w:ascii="Arial" w:hAnsi="Arial" w:cs="Arial"/>
              </w:rPr>
              <w:t>)</w:t>
            </w:r>
          </w:p>
        </w:tc>
        <w:tc>
          <w:tcPr>
            <w:tcW w:w="4229" w:type="dxa"/>
          </w:tcPr>
          <w:p w14:paraId="012375D7" w14:textId="00B9D6E3" w:rsidR="00AC6305" w:rsidRPr="00327FA5" w:rsidRDefault="00AC6305" w:rsidP="00327FA5">
            <w:pPr>
              <w:jc w:val="both"/>
              <w:rPr>
                <w:rFonts w:ascii="Arial" w:eastAsia="Times New Roman" w:hAnsi="Arial" w:cs="Arial"/>
                <w:lang w:val="en-US" w:eastAsia="en-PH"/>
              </w:rPr>
            </w:pPr>
            <w:r w:rsidRPr="00327FA5">
              <w:rPr>
                <w:rFonts w:ascii="Arial" w:hAnsi="Arial" w:cs="Arial"/>
              </w:rPr>
              <w:t xml:space="preserve">SECTION 16. </w:t>
            </w:r>
            <w:r w:rsidRPr="00327FA5">
              <w:rPr>
                <w:rFonts w:ascii="Arial" w:hAnsi="Arial" w:cs="Arial"/>
                <w:i/>
                <w:iCs/>
              </w:rPr>
              <w:t>Planning Call</w:t>
            </w:r>
            <w:r w:rsidRPr="00327FA5">
              <w:rPr>
                <w:rFonts w:ascii="Arial" w:hAnsi="Arial" w:cs="Arial"/>
              </w:rPr>
              <w:t>.</w:t>
            </w:r>
          </w:p>
          <w:p w14:paraId="580F7DAC" w14:textId="77777777" w:rsidR="00AC6305" w:rsidRDefault="00AC6305" w:rsidP="00264841">
            <w:pPr>
              <w:jc w:val="both"/>
              <w:rPr>
                <w:rFonts w:ascii="Arial" w:hAnsi="Arial" w:cs="Arial"/>
                <w:color w:val="4472C4" w:themeColor="accent1"/>
              </w:rPr>
            </w:pPr>
          </w:p>
          <w:p w14:paraId="479E38C4"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 xml:space="preserve">Within three (3) months from the President's assumption of office,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issue a Planning Call to officially commence the planning and consultative process for the formulation of the PDP. The Planning Call shall: (a) mandate all government agencies to prioritize and facilitate the submission of inputs and carry out actions pertinent to plan formulation, including, but not limited to, the organization of the plan steering committee and other planning committees; and (b) provide the standards, guidelines, and accountability mechanisms to ensure linkage of planning with budgeting, and the harmonization of national, subnational, sectoral, and spatial plans and programs.</w:t>
            </w:r>
          </w:p>
          <w:p w14:paraId="5D6A7656" w14:textId="74756E25" w:rsidR="00AC6305" w:rsidRPr="00243694" w:rsidRDefault="00AC6305" w:rsidP="00264841">
            <w:pPr>
              <w:jc w:val="both"/>
              <w:rPr>
                <w:rFonts w:ascii="Arial" w:hAnsi="Arial" w:cs="Arial"/>
                <w:color w:val="4472C4" w:themeColor="accent1"/>
              </w:rPr>
            </w:pPr>
          </w:p>
        </w:tc>
        <w:tc>
          <w:tcPr>
            <w:tcW w:w="5103" w:type="dxa"/>
          </w:tcPr>
          <w:p w14:paraId="3609D40F" w14:textId="07CF0552" w:rsidR="00AC6305" w:rsidRPr="00243694" w:rsidRDefault="00AC6305" w:rsidP="00264841">
            <w:pPr>
              <w:jc w:val="both"/>
              <w:rPr>
                <w:rFonts w:ascii="Arial" w:eastAsia="Times New Roman" w:hAnsi="Arial" w:cs="Arial"/>
                <w:color w:val="4472C4" w:themeColor="accent1"/>
                <w:lang w:val="en-US" w:eastAsia="en-PH"/>
              </w:rPr>
            </w:pPr>
            <w:r w:rsidRPr="00327FA5">
              <w:rPr>
                <w:rFonts w:ascii="Arial" w:hAnsi="Arial" w:cs="Arial"/>
              </w:rPr>
              <w:t>SECTION</w:t>
            </w:r>
            <w:r w:rsidRPr="00243694">
              <w:rPr>
                <w:rFonts w:ascii="Arial" w:hAnsi="Arial" w:cs="Arial"/>
                <w:color w:val="4472C4" w:themeColor="accent1"/>
              </w:rPr>
              <w:t xml:space="preserve"> </w:t>
            </w:r>
            <w:r w:rsidRPr="00F42BF8">
              <w:rPr>
                <w:rFonts w:ascii="Arial" w:hAnsi="Arial" w:cs="Arial"/>
              </w:rPr>
              <w:t>1</w:t>
            </w:r>
            <w:r w:rsidR="00F42BF8" w:rsidRPr="00F42BF8">
              <w:rPr>
                <w:rFonts w:ascii="Arial" w:hAnsi="Arial" w:cs="Arial"/>
              </w:rPr>
              <w:t>6</w:t>
            </w:r>
            <w:r w:rsidRPr="00F42BF8">
              <w:rPr>
                <w:rFonts w:ascii="Arial" w:hAnsi="Arial" w:cs="Arial"/>
              </w:rPr>
              <w:t xml:space="preserve">. </w:t>
            </w:r>
            <w:r w:rsidRPr="00F42BF8">
              <w:rPr>
                <w:rFonts w:ascii="Arial" w:hAnsi="Arial" w:cs="Arial"/>
                <w:i/>
                <w:iCs/>
              </w:rPr>
              <w:t xml:space="preserve">Planning </w:t>
            </w:r>
            <w:r w:rsidRPr="00327FA5">
              <w:rPr>
                <w:rFonts w:ascii="Arial" w:hAnsi="Arial" w:cs="Arial"/>
                <w:i/>
                <w:iCs/>
              </w:rPr>
              <w:t>Call</w:t>
            </w:r>
            <w:r w:rsidRPr="00327FA5">
              <w:rPr>
                <w:rFonts w:ascii="Arial" w:hAnsi="Arial" w:cs="Arial"/>
              </w:rPr>
              <w:t>.</w:t>
            </w:r>
          </w:p>
          <w:p w14:paraId="2FC19DB4" w14:textId="77777777" w:rsidR="00AC6305" w:rsidRDefault="00AC6305" w:rsidP="00264841">
            <w:pPr>
              <w:jc w:val="both"/>
              <w:rPr>
                <w:rFonts w:ascii="Arial" w:eastAsia="Times New Roman" w:hAnsi="Arial" w:cs="Arial"/>
                <w:lang w:val="en-US" w:eastAsia="en-PH"/>
              </w:rPr>
            </w:pPr>
          </w:p>
          <w:p w14:paraId="237CB5CD" w14:textId="42757977"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Within three (3) months from the President's assumption of office,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issue a Planning Call to officially commence the planning and consultative process for the formulation of the PDP. The Planning Call shall: (a) mandate all government agencies to prioritize and facilitate the submission of inputs and carry out actions pertinent to plan formulation, including, but not limited to, the organization of the plan steering committee and other planning committees; and (b) provide the standards, guidelines, and accountability mechanisms to ensure linkage of planning with budgeting, and the harmonization of national, subnational, sectoral, and spatial plans and programs.</w:t>
            </w:r>
          </w:p>
          <w:p w14:paraId="4C2B9BB7" w14:textId="1C32C68E" w:rsidR="00AC6305" w:rsidRPr="00264841" w:rsidRDefault="00AC6305" w:rsidP="00264841">
            <w:pPr>
              <w:jc w:val="both"/>
              <w:rPr>
                <w:rFonts w:ascii="Arial" w:hAnsi="Arial" w:cs="Arial"/>
              </w:rPr>
            </w:pPr>
          </w:p>
        </w:tc>
        <w:tc>
          <w:tcPr>
            <w:tcW w:w="5762" w:type="dxa"/>
          </w:tcPr>
          <w:p w14:paraId="72E7CC93" w14:textId="77777777" w:rsidR="00AC6305" w:rsidRDefault="00AC6305" w:rsidP="0017715D">
            <w:pPr>
              <w:pStyle w:val="ListParagraph"/>
              <w:jc w:val="both"/>
              <w:rPr>
                <w:rFonts w:ascii="Arial" w:hAnsi="Arial" w:cs="Arial"/>
              </w:rPr>
              <w:pPrChange w:id="21" w:author="Jennifer C. Baldos" w:date="2025-06-02T17:12:00Z">
                <w:pPr>
                  <w:pStyle w:val="ListParagraph"/>
                  <w:numPr>
                    <w:numId w:val="9"/>
                  </w:numPr>
                  <w:ind w:hanging="360"/>
                  <w:jc w:val="both"/>
                </w:pPr>
              </w:pPrChange>
            </w:pPr>
          </w:p>
        </w:tc>
      </w:tr>
      <w:tr w:rsidR="00AC6305" w:rsidRPr="00264841" w14:paraId="0C805C1A" w14:textId="715C2689" w:rsidTr="00D2113C">
        <w:tc>
          <w:tcPr>
            <w:tcW w:w="1011" w:type="dxa"/>
          </w:tcPr>
          <w:p w14:paraId="09CAE9CE" w14:textId="46961CDB" w:rsidR="00AC6305" w:rsidRPr="00904ECD" w:rsidRDefault="00AC6305" w:rsidP="00904ECD">
            <w:pPr>
              <w:ind w:left="360"/>
              <w:jc w:val="both"/>
              <w:rPr>
                <w:rFonts w:ascii="Arial" w:hAnsi="Arial" w:cs="Arial"/>
              </w:rPr>
            </w:pPr>
            <w:r>
              <w:rPr>
                <w:rFonts w:ascii="Arial" w:hAnsi="Arial" w:cs="Arial"/>
              </w:rPr>
              <w:t>(1</w:t>
            </w:r>
            <w:r w:rsidR="00444435">
              <w:rPr>
                <w:rFonts w:ascii="Arial" w:hAnsi="Arial" w:cs="Arial"/>
              </w:rPr>
              <w:t>7</w:t>
            </w:r>
            <w:r>
              <w:rPr>
                <w:rFonts w:ascii="Arial" w:hAnsi="Arial" w:cs="Arial"/>
              </w:rPr>
              <w:t>)</w:t>
            </w:r>
          </w:p>
        </w:tc>
        <w:tc>
          <w:tcPr>
            <w:tcW w:w="4229" w:type="dxa"/>
          </w:tcPr>
          <w:p w14:paraId="6AEA1A31" w14:textId="77777777" w:rsidR="00AC6305" w:rsidRDefault="00AC6305" w:rsidP="00264841">
            <w:pPr>
              <w:jc w:val="both"/>
              <w:rPr>
                <w:rFonts w:ascii="Arial" w:hAnsi="Arial" w:cs="Arial"/>
              </w:rPr>
            </w:pPr>
            <w:r w:rsidRPr="00327FA5">
              <w:rPr>
                <w:rFonts w:ascii="Arial" w:hAnsi="Arial" w:cs="Arial"/>
              </w:rPr>
              <w:t>SECTION 1</w:t>
            </w:r>
            <w:r>
              <w:rPr>
                <w:rFonts w:ascii="Arial" w:hAnsi="Arial" w:cs="Arial"/>
              </w:rPr>
              <w:t>7</w:t>
            </w:r>
            <w:r w:rsidRPr="00327FA5">
              <w:rPr>
                <w:rFonts w:ascii="Arial" w:hAnsi="Arial" w:cs="Arial"/>
              </w:rPr>
              <w:t xml:space="preserve">. </w:t>
            </w:r>
            <w:r w:rsidRPr="00327FA5">
              <w:rPr>
                <w:rFonts w:ascii="Arial" w:hAnsi="Arial" w:cs="Arial"/>
                <w:i/>
              </w:rPr>
              <w:t>Philippine Development Plan and Regional Development Plan.</w:t>
            </w:r>
            <w:r w:rsidRPr="00327FA5">
              <w:rPr>
                <w:rFonts w:ascii="Arial" w:hAnsi="Arial" w:cs="Arial"/>
              </w:rPr>
              <w:t xml:space="preserve"> </w:t>
            </w:r>
          </w:p>
          <w:p w14:paraId="225F0740" w14:textId="77777777" w:rsidR="00AC6305" w:rsidRDefault="00AC6305" w:rsidP="00264841">
            <w:pPr>
              <w:jc w:val="both"/>
              <w:rPr>
                <w:rFonts w:ascii="Arial" w:hAnsi="Arial" w:cs="Arial"/>
                <w:color w:val="4472C4" w:themeColor="accent1"/>
              </w:rPr>
            </w:pPr>
          </w:p>
          <w:p w14:paraId="0C19FEF3"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 xml:space="preserve">Within six (6) months from the President's assumption of office,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formulate, in consultation with public agencies, CSOs, NGOs, POs, the academe, the private sector, and LGUs, a national economic and development blueprint, known as the PDP, which shall be anchored on the Framework.</w:t>
            </w:r>
          </w:p>
          <w:p w14:paraId="5C566AF2" w14:textId="77777777" w:rsidR="00AC6305" w:rsidRDefault="00AC6305" w:rsidP="00327FA5">
            <w:pPr>
              <w:jc w:val="both"/>
              <w:rPr>
                <w:rFonts w:ascii="Arial" w:eastAsia="Times New Roman" w:hAnsi="Arial" w:cs="Arial"/>
                <w:lang w:val="en-US" w:eastAsia="en-PH"/>
              </w:rPr>
            </w:pPr>
          </w:p>
          <w:p w14:paraId="7A51A85E"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 xml:space="preserve">The PDP shall establish a set of measurable goals and objectives with corresponding strategies, in terms of policies, programs, and projects, which shall be the basis for each political administration's pursuit of its economic and development agenda. </w:t>
            </w:r>
          </w:p>
          <w:p w14:paraId="227D09EA" w14:textId="77777777" w:rsidR="00AC6305" w:rsidRDefault="00AC6305" w:rsidP="00264841">
            <w:pPr>
              <w:jc w:val="both"/>
              <w:rPr>
                <w:rFonts w:ascii="Arial" w:hAnsi="Arial" w:cs="Arial"/>
                <w:color w:val="4472C4" w:themeColor="accent1"/>
              </w:rPr>
            </w:pPr>
          </w:p>
          <w:p w14:paraId="10140FB6" w14:textId="77777777" w:rsidR="00AC6305" w:rsidRDefault="00AC6305" w:rsidP="00327FA5">
            <w:pPr>
              <w:jc w:val="both"/>
              <w:rPr>
                <w:rFonts w:ascii="Arial" w:eastAsia="Times New Roman" w:hAnsi="Arial" w:cs="Arial"/>
                <w:lang w:val="en-US" w:eastAsia="en-PH"/>
              </w:rPr>
            </w:pPr>
            <w:r>
              <w:rPr>
                <w:rFonts w:ascii="Arial" w:eastAsia="Times New Roman" w:hAnsi="Arial" w:cs="Arial"/>
                <w:lang w:val="en-US" w:eastAsia="en-PH"/>
              </w:rPr>
              <w:t xml:space="preserve">Within a reasonable period after the formulation of the PDP,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Offices shall formulate, in consultation with public agencies, CSOs, NGOs, POs, the academe, the private sector, and LGUs, an economic and development plan at the subnational level, known as the Regional Development Plan, hereinafter referred to as the RDP. The RDP shall be aligned with the PDP, defining the region's development direction. The PDP and the RDPs shall be subject to a midterm review and updating in consideration of accomplishments, emerging trends, and developments.</w:t>
            </w:r>
          </w:p>
          <w:p w14:paraId="451A5909" w14:textId="29B511EA" w:rsidR="00AC6305" w:rsidRPr="00BB71A2" w:rsidRDefault="00AC6305" w:rsidP="00264841">
            <w:pPr>
              <w:jc w:val="both"/>
              <w:rPr>
                <w:rFonts w:ascii="Arial" w:hAnsi="Arial" w:cs="Arial"/>
                <w:color w:val="4472C4" w:themeColor="accent1"/>
              </w:rPr>
            </w:pPr>
          </w:p>
        </w:tc>
        <w:tc>
          <w:tcPr>
            <w:tcW w:w="5103" w:type="dxa"/>
          </w:tcPr>
          <w:p w14:paraId="0E16F13E" w14:textId="3042E310" w:rsidR="00AC6305" w:rsidRPr="00CA068E" w:rsidRDefault="00AC6305" w:rsidP="00264841">
            <w:pPr>
              <w:jc w:val="both"/>
              <w:rPr>
                <w:rFonts w:ascii="Arial" w:hAnsi="Arial" w:cs="Arial"/>
              </w:rPr>
            </w:pPr>
            <w:r w:rsidRPr="00CA068E">
              <w:rPr>
                <w:rFonts w:ascii="Arial" w:hAnsi="Arial" w:cs="Arial"/>
              </w:rPr>
              <w:t>SECTION 1</w:t>
            </w:r>
            <w:r w:rsidR="00444435">
              <w:rPr>
                <w:rFonts w:ascii="Arial" w:hAnsi="Arial" w:cs="Arial"/>
              </w:rPr>
              <w:t>7</w:t>
            </w:r>
            <w:r w:rsidRPr="00CA068E">
              <w:rPr>
                <w:rFonts w:ascii="Arial" w:hAnsi="Arial" w:cs="Arial"/>
              </w:rPr>
              <w:t xml:space="preserve">. </w:t>
            </w:r>
            <w:r w:rsidRPr="00CA068E">
              <w:rPr>
                <w:rFonts w:ascii="Arial" w:hAnsi="Arial" w:cs="Arial"/>
                <w:i/>
                <w:iCs/>
              </w:rPr>
              <w:t>Philippine Development Plan and Regional Development Plan</w:t>
            </w:r>
            <w:r w:rsidRPr="00CA068E">
              <w:rPr>
                <w:rFonts w:ascii="Arial" w:hAnsi="Arial" w:cs="Arial"/>
              </w:rPr>
              <w:t>.</w:t>
            </w:r>
          </w:p>
          <w:p w14:paraId="3A2E61D9" w14:textId="77777777" w:rsidR="00AC6305" w:rsidRPr="00CA068E" w:rsidRDefault="00AC6305" w:rsidP="00264841">
            <w:pPr>
              <w:jc w:val="both"/>
              <w:rPr>
                <w:rFonts w:ascii="Arial" w:eastAsia="Times New Roman" w:hAnsi="Arial" w:cs="Arial"/>
                <w:lang w:val="en-US" w:eastAsia="en-PH"/>
              </w:rPr>
            </w:pPr>
          </w:p>
          <w:p w14:paraId="71A992B4" w14:textId="3FF96DCF" w:rsidR="00AC6305" w:rsidRPr="00264841" w:rsidRDefault="00AC6305" w:rsidP="00264841">
            <w:pPr>
              <w:jc w:val="both"/>
              <w:rPr>
                <w:rFonts w:ascii="Arial" w:eastAsia="Times New Roman" w:hAnsi="Arial" w:cs="Arial"/>
                <w:lang w:val="en-US" w:eastAsia="en-PH"/>
              </w:rPr>
            </w:pPr>
            <w:r w:rsidRPr="00CA068E">
              <w:rPr>
                <w:rFonts w:ascii="Arial" w:eastAsia="Times New Roman" w:hAnsi="Arial" w:cs="Arial"/>
                <w:lang w:val="en-US" w:eastAsia="en-PH"/>
              </w:rPr>
              <w:t xml:space="preserve">Philippine Development Plan. </w:t>
            </w:r>
            <w:r w:rsidRPr="00264841">
              <w:rPr>
                <w:rFonts w:ascii="Arial" w:eastAsia="Times New Roman" w:hAnsi="Arial" w:cs="Arial"/>
                <w:lang w:val="en-US" w:eastAsia="en-PH"/>
              </w:rPr>
              <w:t xml:space="preserve">Within six (6) months from the President's assumption of office,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formulate, in consultation with public agencies, CSOs, NGOs, POs, the academe, the private sector, and LGUs, a national economic and development blueprint, known as the PDP, which shall be anchored on the Framework.</w:t>
            </w:r>
          </w:p>
          <w:p w14:paraId="01433AAC" w14:textId="77777777" w:rsidR="00AC6305" w:rsidRPr="00264841" w:rsidRDefault="00AC6305" w:rsidP="00264841">
            <w:pPr>
              <w:jc w:val="both"/>
              <w:rPr>
                <w:rFonts w:ascii="Arial" w:eastAsia="Times New Roman" w:hAnsi="Arial" w:cs="Arial"/>
                <w:lang w:val="en-US" w:eastAsia="en-PH"/>
              </w:rPr>
            </w:pPr>
          </w:p>
          <w:p w14:paraId="116DEA1F" w14:textId="0B2E7A48"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PDP shall establish a set of measurable goals and objectives with corresponding strategies, in terms of policies, programs, and projects, which shall be the basis for each political administration's pursuit of its economic and development agenda. </w:t>
            </w:r>
          </w:p>
          <w:p w14:paraId="0C557C55" w14:textId="79FD6CB1" w:rsidR="00AC6305" w:rsidRPr="00264841" w:rsidRDefault="00AC6305" w:rsidP="00264841">
            <w:pPr>
              <w:jc w:val="both"/>
              <w:rPr>
                <w:rFonts w:ascii="Arial" w:eastAsia="Times New Roman" w:hAnsi="Arial" w:cs="Arial"/>
                <w:lang w:val="en-US" w:eastAsia="en-PH"/>
              </w:rPr>
            </w:pPr>
          </w:p>
          <w:p w14:paraId="40BB5BF0" w14:textId="327D9DB4" w:rsidR="00AC6305" w:rsidRPr="00264841" w:rsidRDefault="00AC6305" w:rsidP="00264841">
            <w:pPr>
              <w:jc w:val="both"/>
              <w:rPr>
                <w:rFonts w:ascii="Arial" w:eastAsia="Times New Roman" w:hAnsi="Arial" w:cs="Arial"/>
                <w:lang w:val="en-US" w:eastAsia="en-PH"/>
              </w:rPr>
            </w:pPr>
            <w:r w:rsidRPr="00CA068E">
              <w:rPr>
                <w:rFonts w:ascii="Arial" w:eastAsia="Times New Roman" w:hAnsi="Arial" w:cs="Arial"/>
                <w:lang w:val="en-US" w:eastAsia="en-PH"/>
              </w:rPr>
              <w:t xml:space="preserve">Regional Development Plan. </w:t>
            </w:r>
            <w:r w:rsidRPr="00264841">
              <w:rPr>
                <w:rFonts w:ascii="Arial" w:eastAsia="Times New Roman" w:hAnsi="Arial" w:cs="Arial"/>
                <w:lang w:val="en-US" w:eastAsia="en-PH"/>
              </w:rPr>
              <w:t xml:space="preserve">Within a reasonable period after the formulation of the PDP,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Regional Offices shall formulate, in consultation with public agencies, CSOs, NGOs, POs, the academe, the private sector, and LGUs, an economic and development plan at the subnational level, known as the Regional Development Plan, hereinafter referred to as the RDP. The RDP shall be aligned with the PDP, defining the region's development direction. The PDP and the RDPs shall be subject to a midterm review and updating in consideration of accomplishments, emerging trends, and developments.</w:t>
            </w:r>
          </w:p>
          <w:p w14:paraId="4878440D" w14:textId="62F7EE88" w:rsidR="00AC6305" w:rsidRPr="00264841" w:rsidRDefault="00AC6305" w:rsidP="00264841">
            <w:pPr>
              <w:jc w:val="both"/>
              <w:rPr>
                <w:rFonts w:ascii="Arial" w:hAnsi="Arial" w:cs="Arial"/>
              </w:rPr>
            </w:pPr>
          </w:p>
        </w:tc>
        <w:tc>
          <w:tcPr>
            <w:tcW w:w="5762" w:type="dxa"/>
          </w:tcPr>
          <w:p w14:paraId="773F5A77" w14:textId="77777777" w:rsidR="00AC6305" w:rsidRDefault="00AC6305" w:rsidP="0017715D">
            <w:pPr>
              <w:pStyle w:val="ListParagraph"/>
              <w:jc w:val="both"/>
              <w:rPr>
                <w:rFonts w:ascii="Arial" w:hAnsi="Arial" w:cs="Arial"/>
              </w:rPr>
              <w:pPrChange w:id="22" w:author="Jennifer C. Baldos" w:date="2025-06-02T17:12:00Z">
                <w:pPr>
                  <w:pStyle w:val="ListParagraph"/>
                  <w:numPr>
                    <w:numId w:val="9"/>
                  </w:numPr>
                  <w:ind w:hanging="360"/>
                  <w:jc w:val="both"/>
                </w:pPr>
              </w:pPrChange>
            </w:pPr>
          </w:p>
        </w:tc>
      </w:tr>
      <w:tr w:rsidR="00AC6305" w:rsidRPr="00264841" w14:paraId="6E0E9F8E" w14:textId="61FB8764" w:rsidTr="00D2113C">
        <w:tc>
          <w:tcPr>
            <w:tcW w:w="1011" w:type="dxa"/>
          </w:tcPr>
          <w:p w14:paraId="24D90951" w14:textId="7ACBC23A" w:rsidR="00AC6305" w:rsidRPr="00376BD7" w:rsidRDefault="00AC6305" w:rsidP="00376BD7">
            <w:pPr>
              <w:ind w:left="360"/>
              <w:jc w:val="both"/>
              <w:rPr>
                <w:rFonts w:ascii="Arial" w:hAnsi="Arial" w:cs="Arial"/>
              </w:rPr>
            </w:pPr>
            <w:r>
              <w:rPr>
                <w:rFonts w:ascii="Arial" w:hAnsi="Arial" w:cs="Arial"/>
              </w:rPr>
              <w:t>(1</w:t>
            </w:r>
            <w:r w:rsidR="00824CA2">
              <w:rPr>
                <w:rFonts w:ascii="Arial" w:hAnsi="Arial" w:cs="Arial"/>
              </w:rPr>
              <w:t>8</w:t>
            </w:r>
            <w:r>
              <w:rPr>
                <w:rFonts w:ascii="Arial" w:hAnsi="Arial" w:cs="Arial"/>
              </w:rPr>
              <w:t>)</w:t>
            </w:r>
          </w:p>
        </w:tc>
        <w:tc>
          <w:tcPr>
            <w:tcW w:w="4229" w:type="dxa"/>
          </w:tcPr>
          <w:p w14:paraId="37982067" w14:textId="4799AD7C" w:rsidR="00AC6305" w:rsidRPr="004809CC" w:rsidRDefault="00AC6305" w:rsidP="001C6A41">
            <w:pPr>
              <w:jc w:val="both"/>
              <w:rPr>
                <w:rFonts w:ascii="Arial" w:hAnsi="Arial" w:cs="Arial"/>
              </w:rPr>
            </w:pPr>
            <w:r w:rsidRPr="004809CC">
              <w:rPr>
                <w:rFonts w:ascii="Arial" w:hAnsi="Arial" w:cs="Arial"/>
              </w:rPr>
              <w:t xml:space="preserve">SECTION 18. </w:t>
            </w:r>
            <w:r w:rsidRPr="004809CC">
              <w:rPr>
                <w:rFonts w:ascii="Arial" w:hAnsi="Arial" w:cs="Arial"/>
                <w:i/>
                <w:iCs/>
              </w:rPr>
              <w:t>Public Investment Program and Regional Development Investment Program</w:t>
            </w:r>
            <w:r w:rsidRPr="004809CC">
              <w:rPr>
                <w:rFonts w:ascii="Arial" w:hAnsi="Arial" w:cs="Arial"/>
              </w:rPr>
              <w:t>.</w:t>
            </w:r>
          </w:p>
          <w:p w14:paraId="6046E17A" w14:textId="77777777" w:rsidR="00AC6305" w:rsidRDefault="00AC6305" w:rsidP="00264841">
            <w:pPr>
              <w:jc w:val="both"/>
              <w:rPr>
                <w:rFonts w:ascii="Arial" w:hAnsi="Arial" w:cs="Arial"/>
                <w:color w:val="4472C4" w:themeColor="accent1"/>
              </w:rPr>
            </w:pPr>
          </w:p>
          <w:p w14:paraId="78EB51F3" w14:textId="76B3CE2F" w:rsidR="00AC6305" w:rsidRDefault="00AC6305" w:rsidP="004809CC">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in consultation with public agencies, shall formulate the Public Investment Program (PIP). The PIP shall identify the priority PAPs that are responsive to the sectoral goals and outcomes of the PDP, for implementation through national government funds or the General Appropriations Act (GAA), Official Development Assistance (ODA), Public-Private Partnership (PPP), joint ventures (JV), and other viable implementation and financing options. At the subnational level,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Offices, in consultation with their respective RDCs, shall formulate the Regional Development Investment Program (RDIP).</w:t>
            </w:r>
          </w:p>
          <w:p w14:paraId="6AF9EB77" w14:textId="10CB20F4" w:rsidR="00AC6305" w:rsidRDefault="00AC6305" w:rsidP="004809CC">
            <w:pPr>
              <w:jc w:val="both"/>
              <w:rPr>
                <w:rFonts w:ascii="Arial" w:eastAsia="Times New Roman" w:hAnsi="Arial" w:cs="Arial"/>
                <w:lang w:val="en-US" w:eastAsia="en-PH"/>
              </w:rPr>
            </w:pPr>
          </w:p>
          <w:p w14:paraId="2D72DBCF" w14:textId="77777777" w:rsidR="00AC6305" w:rsidRDefault="00AC6305" w:rsidP="004809CC">
            <w:pPr>
              <w:jc w:val="both"/>
              <w:rPr>
                <w:rFonts w:ascii="Arial" w:eastAsia="Times New Roman" w:hAnsi="Arial" w:cs="Arial"/>
                <w:lang w:val="en-US" w:eastAsia="en-PH"/>
              </w:rPr>
            </w:pPr>
            <w:r>
              <w:rPr>
                <w:rFonts w:ascii="Arial" w:eastAsia="Times New Roman" w:hAnsi="Arial" w:cs="Arial"/>
                <w:lang w:val="en-US" w:eastAsia="en-PH"/>
              </w:rPr>
              <w:t xml:space="preserve">Together with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Secretary, the Executive Secretary and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Offices, the RDC shall also collectively conduct RDC national investment programming dialogues to aid the coherence and periodic updating of the overall PIP as provided for under Section 12 of this Act.</w:t>
            </w:r>
          </w:p>
          <w:p w14:paraId="5BBBF9B2" w14:textId="77777777" w:rsidR="00AC6305" w:rsidRDefault="00AC6305" w:rsidP="004809CC">
            <w:pPr>
              <w:jc w:val="both"/>
              <w:rPr>
                <w:rFonts w:ascii="Arial" w:eastAsia="Times New Roman" w:hAnsi="Arial" w:cs="Arial"/>
                <w:lang w:val="en-US" w:eastAsia="en-PH"/>
              </w:rPr>
            </w:pPr>
          </w:p>
          <w:p w14:paraId="1D666CB4" w14:textId="6DA14E54" w:rsidR="00AC6305" w:rsidRPr="00BB71A2" w:rsidRDefault="00AC6305" w:rsidP="00264841">
            <w:pPr>
              <w:jc w:val="both"/>
              <w:rPr>
                <w:rFonts w:ascii="Arial" w:hAnsi="Arial" w:cs="Arial"/>
                <w:color w:val="4472C4" w:themeColor="accent1"/>
              </w:rPr>
            </w:pPr>
          </w:p>
        </w:tc>
        <w:tc>
          <w:tcPr>
            <w:tcW w:w="5103" w:type="dxa"/>
          </w:tcPr>
          <w:p w14:paraId="4EDF6945" w14:textId="4F707105" w:rsidR="00AC6305" w:rsidRPr="004809CC" w:rsidRDefault="00AC6305" w:rsidP="00264841">
            <w:pPr>
              <w:jc w:val="both"/>
              <w:rPr>
                <w:rFonts w:ascii="Arial" w:hAnsi="Arial" w:cs="Arial"/>
              </w:rPr>
            </w:pPr>
            <w:r w:rsidRPr="004809CC">
              <w:rPr>
                <w:rFonts w:ascii="Arial" w:hAnsi="Arial" w:cs="Arial"/>
              </w:rPr>
              <w:t xml:space="preserve">SECTION </w:t>
            </w:r>
            <w:r w:rsidR="00824CA2" w:rsidRPr="00824CA2">
              <w:rPr>
                <w:rFonts w:ascii="Arial" w:hAnsi="Arial" w:cs="Arial"/>
              </w:rPr>
              <w:t>18.</w:t>
            </w:r>
            <w:r w:rsidRPr="00824CA2">
              <w:rPr>
                <w:rFonts w:ascii="Arial" w:hAnsi="Arial" w:cs="Arial"/>
              </w:rPr>
              <w:t xml:space="preserve"> </w:t>
            </w:r>
            <w:r w:rsidRPr="004809CC">
              <w:rPr>
                <w:rFonts w:ascii="Arial" w:hAnsi="Arial" w:cs="Arial"/>
                <w:i/>
                <w:iCs/>
              </w:rPr>
              <w:t>Public Investment Program and Regional Development Investment Program</w:t>
            </w:r>
            <w:r w:rsidRPr="004809CC">
              <w:rPr>
                <w:rFonts w:ascii="Arial" w:hAnsi="Arial" w:cs="Arial"/>
              </w:rPr>
              <w:t>.</w:t>
            </w:r>
          </w:p>
          <w:p w14:paraId="60A3F555" w14:textId="77777777" w:rsidR="00AC6305" w:rsidRDefault="00AC6305" w:rsidP="00264841">
            <w:pPr>
              <w:jc w:val="both"/>
              <w:rPr>
                <w:rFonts w:ascii="Arial" w:eastAsia="Times New Roman" w:hAnsi="Arial" w:cs="Arial"/>
                <w:lang w:val="en-US" w:eastAsia="en-PH"/>
              </w:rPr>
            </w:pPr>
          </w:p>
          <w:p w14:paraId="5345AC9C" w14:textId="28B21360" w:rsidR="00AC6305" w:rsidRPr="00264841" w:rsidRDefault="00AC6305" w:rsidP="00264841">
            <w:pPr>
              <w:jc w:val="both"/>
              <w:rPr>
                <w:rFonts w:ascii="Arial" w:eastAsia="Times New Roman" w:hAnsi="Arial" w:cs="Arial"/>
                <w:lang w:val="en-US" w:eastAsia="en-PH"/>
              </w:rPr>
            </w:pPr>
            <w:r w:rsidRPr="00824CA2">
              <w:rPr>
                <w:rFonts w:ascii="Arial" w:eastAsia="Arial" w:hAnsi="Arial" w:cs="Arial"/>
                <w:bCs/>
              </w:rPr>
              <w:t>The Public Investment Program.</w:t>
            </w:r>
            <w:r w:rsidRPr="00824CA2">
              <w:rPr>
                <w:rFonts w:ascii="Arial" w:eastAsia="Arial" w:hAnsi="Arial" w:cs="Arial"/>
              </w:rPr>
              <w:t xml:space="preserve"> </w:t>
            </w: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in consultation with public agencies, shall formulate the Public Investment Program (PIP). The PIP shall identify the priority PAPs that are responsive to the sectoral goals and outcomes of the PDP, for implementation through national government funds or the General Appropriations Act (GAA), Official Development Assistance (ODA), Public-Private Partnership (PPP), joint ventures (JV), and other viable implem</w:t>
            </w:r>
            <w:r>
              <w:rPr>
                <w:rFonts w:ascii="Arial" w:eastAsia="Times New Roman" w:hAnsi="Arial" w:cs="Arial"/>
                <w:lang w:val="en-US" w:eastAsia="en-PH"/>
              </w:rPr>
              <w:t>entation and financing options.</w:t>
            </w:r>
          </w:p>
          <w:p w14:paraId="08567FAC" w14:textId="77777777" w:rsidR="00AC6305" w:rsidRPr="00264841" w:rsidRDefault="00AC6305" w:rsidP="00264841">
            <w:pPr>
              <w:jc w:val="both"/>
              <w:rPr>
                <w:rFonts w:ascii="Arial" w:eastAsia="Times New Roman" w:hAnsi="Arial" w:cs="Arial"/>
                <w:lang w:val="en-US" w:eastAsia="en-PH"/>
              </w:rPr>
            </w:pPr>
          </w:p>
          <w:p w14:paraId="32FBC3C6" w14:textId="1F0AFA38" w:rsidR="00AC6305"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Together with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Secretary, the Executive Secretary and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Regional Offices, the RDC shall also collectively conduct RDC national investment programming dialogues to aid the coherence and periodic updating of the overall PIP as provided for under </w:t>
            </w:r>
            <w:r w:rsidRPr="00042103">
              <w:rPr>
                <w:rFonts w:ascii="Arial" w:eastAsia="Times New Roman" w:hAnsi="Arial" w:cs="Arial"/>
                <w:lang w:val="en-US" w:eastAsia="en-PH"/>
              </w:rPr>
              <w:t xml:space="preserve">Section 12 of this </w:t>
            </w:r>
            <w:r w:rsidR="00C820C5" w:rsidRPr="00042103">
              <w:rPr>
                <w:rFonts w:ascii="Arial" w:eastAsia="Times New Roman" w:hAnsi="Arial" w:cs="Arial"/>
                <w:lang w:val="en-US" w:eastAsia="en-PH"/>
              </w:rPr>
              <w:t>IRR</w:t>
            </w:r>
            <w:r w:rsidRPr="00042103">
              <w:rPr>
                <w:rFonts w:ascii="Arial" w:eastAsia="Times New Roman" w:hAnsi="Arial" w:cs="Arial"/>
                <w:lang w:val="en-US" w:eastAsia="en-PH"/>
              </w:rPr>
              <w:t>.</w:t>
            </w:r>
          </w:p>
          <w:p w14:paraId="525CF73D" w14:textId="0EE45A92" w:rsidR="00AC6305" w:rsidRDefault="00AC6305" w:rsidP="00264841">
            <w:pPr>
              <w:jc w:val="both"/>
              <w:rPr>
                <w:rFonts w:ascii="Arial" w:eastAsia="Times New Roman" w:hAnsi="Arial" w:cs="Arial"/>
                <w:lang w:val="en-US" w:eastAsia="en-PH"/>
              </w:rPr>
            </w:pPr>
          </w:p>
          <w:p w14:paraId="05387433" w14:textId="77777777" w:rsidR="00AC6305" w:rsidRPr="00C820C5" w:rsidRDefault="00AC6305" w:rsidP="00EF7F8B">
            <w:pPr>
              <w:jc w:val="both"/>
              <w:rPr>
                <w:rFonts w:ascii="Arial" w:eastAsia="Arial" w:hAnsi="Arial" w:cs="Arial"/>
                <w:bCs/>
              </w:rPr>
            </w:pPr>
            <w:r w:rsidRPr="00C820C5">
              <w:rPr>
                <w:rFonts w:ascii="Arial" w:eastAsia="Arial" w:hAnsi="Arial" w:cs="Arial"/>
                <w:bCs/>
              </w:rPr>
              <w:t xml:space="preserve">The </w:t>
            </w:r>
            <w:proofErr w:type="spellStart"/>
            <w:r w:rsidRPr="00C820C5">
              <w:rPr>
                <w:rFonts w:ascii="Arial" w:eastAsia="Arial" w:hAnsi="Arial" w:cs="Arial"/>
                <w:bCs/>
              </w:rPr>
              <w:t>DEPDev</w:t>
            </w:r>
            <w:proofErr w:type="spellEnd"/>
            <w:r w:rsidRPr="00C820C5">
              <w:rPr>
                <w:rFonts w:ascii="Arial" w:eastAsia="Arial" w:hAnsi="Arial" w:cs="Arial"/>
                <w:bCs/>
              </w:rPr>
              <w:t xml:space="preserve"> shall issue guidelines for this purpose.</w:t>
            </w:r>
          </w:p>
          <w:p w14:paraId="61CE7735" w14:textId="77777777" w:rsidR="00AC6305" w:rsidRPr="00DE270D" w:rsidRDefault="00AC6305" w:rsidP="00EF7F8B">
            <w:pPr>
              <w:jc w:val="both"/>
              <w:rPr>
                <w:rFonts w:ascii="Arial" w:eastAsia="Arial" w:hAnsi="Arial" w:cs="Arial"/>
              </w:rPr>
            </w:pPr>
            <w:r w:rsidRPr="00DE270D">
              <w:rPr>
                <w:rFonts w:ascii="Arial" w:eastAsia="Arial" w:hAnsi="Arial" w:cs="Arial"/>
                <w:bCs/>
              </w:rPr>
              <w:t xml:space="preserve">The PIP as input to the budget. </w:t>
            </w:r>
            <w:r w:rsidRPr="00DE270D">
              <w:rPr>
                <w:rFonts w:ascii="Arial" w:eastAsia="Arial" w:hAnsi="Arial" w:cs="Arial"/>
              </w:rPr>
              <w:t xml:space="preserve">The </w:t>
            </w:r>
            <w:proofErr w:type="spellStart"/>
            <w:r w:rsidRPr="00DE270D">
              <w:rPr>
                <w:rFonts w:ascii="Arial" w:eastAsia="Arial" w:hAnsi="Arial" w:cs="Arial"/>
              </w:rPr>
              <w:t>DEPDev</w:t>
            </w:r>
            <w:proofErr w:type="spellEnd"/>
            <w:r w:rsidRPr="00DE270D">
              <w:rPr>
                <w:rFonts w:ascii="Arial" w:eastAsia="Arial" w:hAnsi="Arial" w:cs="Arial"/>
              </w:rPr>
              <w:t xml:space="preserve">, in coordination with the DBM, will identify PAPs in the PIP that will be accorded priority in the budget. The </w:t>
            </w:r>
            <w:proofErr w:type="spellStart"/>
            <w:r w:rsidRPr="00DE270D">
              <w:rPr>
                <w:rFonts w:ascii="Arial" w:eastAsia="Arial" w:hAnsi="Arial" w:cs="Arial"/>
              </w:rPr>
              <w:t>DEPDev</w:t>
            </w:r>
            <w:proofErr w:type="spellEnd"/>
            <w:r w:rsidRPr="00DE270D">
              <w:rPr>
                <w:rFonts w:ascii="Arial" w:eastAsia="Arial" w:hAnsi="Arial" w:cs="Arial"/>
              </w:rPr>
              <w:t xml:space="preserve"> and DBM shall jointly implement effective mechanisms to trace the budget of priority PAPs included in the PIP. </w:t>
            </w:r>
          </w:p>
          <w:p w14:paraId="48C00C50" w14:textId="77777777" w:rsidR="00AC6305" w:rsidRPr="00DE270D" w:rsidRDefault="00AC6305" w:rsidP="00EF7F8B">
            <w:pPr>
              <w:jc w:val="both"/>
              <w:rPr>
                <w:rFonts w:ascii="Arial" w:eastAsia="Arial" w:hAnsi="Arial" w:cs="Arial"/>
              </w:rPr>
            </w:pPr>
          </w:p>
          <w:p w14:paraId="0AA52DA9" w14:textId="77777777" w:rsidR="00AC6305" w:rsidRDefault="00AC6305" w:rsidP="00EF7F8B">
            <w:pPr>
              <w:jc w:val="both"/>
              <w:rPr>
                <w:rFonts w:ascii="Arial" w:eastAsia="Arial" w:hAnsi="Arial" w:cs="Arial"/>
              </w:rPr>
            </w:pPr>
            <w:r w:rsidRPr="00DE270D">
              <w:rPr>
                <w:rFonts w:ascii="Arial" w:eastAsia="Arial" w:hAnsi="Arial" w:cs="Arial"/>
                <w:bCs/>
              </w:rPr>
              <w:t>Regional Development Investment Programs.</w:t>
            </w:r>
            <w:r w:rsidRPr="00DE270D">
              <w:rPr>
                <w:rFonts w:ascii="Arial" w:eastAsia="Arial" w:hAnsi="Arial" w:cs="Arial"/>
              </w:rPr>
              <w:t xml:space="preserve"> </w:t>
            </w:r>
            <w:r w:rsidRPr="003B5841">
              <w:rPr>
                <w:rFonts w:ascii="Arial" w:eastAsia="Arial" w:hAnsi="Arial" w:cs="Arial"/>
              </w:rPr>
              <w:t xml:space="preserve">At the subnational level, the </w:t>
            </w:r>
            <w:proofErr w:type="spellStart"/>
            <w:r w:rsidRPr="003B5841">
              <w:rPr>
                <w:rFonts w:ascii="Arial" w:eastAsia="Arial" w:hAnsi="Arial" w:cs="Arial"/>
              </w:rPr>
              <w:t>DEPDev</w:t>
            </w:r>
            <w:proofErr w:type="spellEnd"/>
            <w:r w:rsidRPr="003B5841">
              <w:rPr>
                <w:rFonts w:ascii="Arial" w:eastAsia="Arial" w:hAnsi="Arial" w:cs="Arial"/>
              </w:rPr>
              <w:t xml:space="preserve"> Regional Offices, in consultation with their respective RDCs, shall formulate the Regional Development Investment Program (RDIP).</w:t>
            </w:r>
          </w:p>
          <w:p w14:paraId="7DD562A4" w14:textId="77777777" w:rsidR="00AC6305" w:rsidRPr="003B5841" w:rsidRDefault="00AC6305" w:rsidP="00EF7F8B">
            <w:pPr>
              <w:jc w:val="both"/>
              <w:rPr>
                <w:rFonts w:ascii="Arial" w:eastAsia="Arial" w:hAnsi="Arial" w:cs="Arial"/>
              </w:rPr>
            </w:pPr>
          </w:p>
          <w:p w14:paraId="69735918" w14:textId="7E2177F3" w:rsidR="00AC6305" w:rsidRPr="00EF7F8B" w:rsidRDefault="00AC6305" w:rsidP="00264841">
            <w:pPr>
              <w:jc w:val="both"/>
              <w:rPr>
                <w:rFonts w:ascii="Arial" w:eastAsia="Arial" w:hAnsi="Arial" w:cs="Arial"/>
              </w:rPr>
            </w:pPr>
            <w:r w:rsidRPr="00DE270D">
              <w:rPr>
                <w:rFonts w:ascii="Arial" w:eastAsia="Arial" w:hAnsi="Arial" w:cs="Arial"/>
                <w:bCs/>
              </w:rPr>
              <w:t xml:space="preserve">RDC National Investment Programming Dialogues. </w:t>
            </w:r>
            <w:r w:rsidRPr="00DE270D">
              <w:rPr>
                <w:rFonts w:ascii="Arial" w:eastAsia="Arial" w:hAnsi="Arial" w:cs="Arial"/>
              </w:rPr>
              <w:t xml:space="preserve">Together with the </w:t>
            </w:r>
            <w:proofErr w:type="spellStart"/>
            <w:r w:rsidRPr="00DE270D">
              <w:rPr>
                <w:rFonts w:ascii="Arial" w:eastAsia="Arial" w:hAnsi="Arial" w:cs="Arial"/>
              </w:rPr>
              <w:t>DEPDev</w:t>
            </w:r>
            <w:proofErr w:type="spellEnd"/>
            <w:r w:rsidRPr="00DE270D">
              <w:rPr>
                <w:rFonts w:ascii="Arial" w:eastAsia="Arial" w:hAnsi="Arial" w:cs="Arial"/>
              </w:rPr>
              <w:t xml:space="preserve"> Secretary, the Executive Secretary and the </w:t>
            </w:r>
            <w:proofErr w:type="spellStart"/>
            <w:r w:rsidRPr="00DE270D">
              <w:rPr>
                <w:rFonts w:ascii="Arial" w:eastAsia="Arial" w:hAnsi="Arial" w:cs="Arial"/>
              </w:rPr>
              <w:t>DEPDev</w:t>
            </w:r>
            <w:proofErr w:type="spellEnd"/>
            <w:r w:rsidRPr="00DE270D">
              <w:rPr>
                <w:rFonts w:ascii="Arial" w:eastAsia="Arial" w:hAnsi="Arial" w:cs="Arial"/>
              </w:rPr>
              <w:t xml:space="preserve"> Regional Offices, the RDC</w:t>
            </w:r>
            <w:r w:rsidRPr="00DE270D">
              <w:rPr>
                <w:rFonts w:ascii="Arial" w:eastAsia="Arial" w:hAnsi="Arial" w:cs="Arial"/>
                <w:bCs/>
              </w:rPr>
              <w:t>s</w:t>
            </w:r>
            <w:r w:rsidRPr="00DE270D">
              <w:rPr>
                <w:rFonts w:ascii="Arial" w:eastAsia="Arial" w:hAnsi="Arial" w:cs="Arial"/>
              </w:rPr>
              <w:t xml:space="preserve"> </w:t>
            </w:r>
            <w:r w:rsidRPr="003B5841">
              <w:rPr>
                <w:rFonts w:ascii="Arial" w:eastAsia="Arial" w:hAnsi="Arial" w:cs="Arial"/>
              </w:rPr>
              <w:t xml:space="preserve">shall also collectively conduct RDC national investment programming dialogues to aid the coherence and periodic updating of the overall PIP as provided for under </w:t>
            </w:r>
            <w:r w:rsidRPr="000A7DE6">
              <w:rPr>
                <w:rFonts w:ascii="Arial" w:eastAsia="Arial" w:hAnsi="Arial" w:cs="Arial"/>
              </w:rPr>
              <w:t xml:space="preserve">Section 12 of this </w:t>
            </w:r>
            <w:r w:rsidR="00DE270D" w:rsidRPr="000A7DE6">
              <w:rPr>
                <w:rFonts w:ascii="Arial" w:eastAsia="Arial" w:hAnsi="Arial" w:cs="Arial"/>
              </w:rPr>
              <w:t>IRR</w:t>
            </w:r>
            <w:r w:rsidRPr="000A7DE6">
              <w:rPr>
                <w:rFonts w:ascii="Arial" w:eastAsia="Arial" w:hAnsi="Arial" w:cs="Arial"/>
              </w:rPr>
              <w:t>.</w:t>
            </w:r>
          </w:p>
          <w:p w14:paraId="35473BE6" w14:textId="5C86B30B" w:rsidR="00AC6305" w:rsidRPr="00264841" w:rsidRDefault="00AC6305" w:rsidP="00264841">
            <w:pPr>
              <w:jc w:val="both"/>
              <w:rPr>
                <w:rFonts w:ascii="Arial" w:hAnsi="Arial" w:cs="Arial"/>
              </w:rPr>
            </w:pPr>
          </w:p>
        </w:tc>
        <w:tc>
          <w:tcPr>
            <w:tcW w:w="5762" w:type="dxa"/>
          </w:tcPr>
          <w:p w14:paraId="0985E238" w14:textId="77777777" w:rsidR="00AC6305" w:rsidRDefault="00AC6305" w:rsidP="0017715D">
            <w:pPr>
              <w:pStyle w:val="ListParagraph"/>
              <w:jc w:val="both"/>
              <w:rPr>
                <w:rFonts w:ascii="Arial" w:hAnsi="Arial" w:cs="Arial"/>
              </w:rPr>
              <w:pPrChange w:id="23" w:author="Jennifer C. Baldos" w:date="2025-06-02T17:12:00Z">
                <w:pPr>
                  <w:pStyle w:val="ListParagraph"/>
                  <w:numPr>
                    <w:numId w:val="10"/>
                  </w:numPr>
                  <w:ind w:hanging="360"/>
                  <w:jc w:val="both"/>
                </w:pPr>
              </w:pPrChange>
            </w:pPr>
          </w:p>
        </w:tc>
      </w:tr>
      <w:tr w:rsidR="00AC6305" w:rsidRPr="00264841" w14:paraId="11996E61" w14:textId="66519C5A" w:rsidTr="00D2113C">
        <w:tc>
          <w:tcPr>
            <w:tcW w:w="1011" w:type="dxa"/>
          </w:tcPr>
          <w:p w14:paraId="73565DA5" w14:textId="255942BB" w:rsidR="00AC6305" w:rsidRPr="00A178CF" w:rsidRDefault="00AC6305" w:rsidP="00A178CF">
            <w:pPr>
              <w:ind w:left="360"/>
              <w:jc w:val="both"/>
              <w:rPr>
                <w:rFonts w:ascii="Arial" w:hAnsi="Arial" w:cs="Arial"/>
              </w:rPr>
            </w:pPr>
            <w:r>
              <w:rPr>
                <w:rFonts w:ascii="Arial" w:hAnsi="Arial" w:cs="Arial"/>
              </w:rPr>
              <w:t>(</w:t>
            </w:r>
            <w:r w:rsidR="002215AA">
              <w:rPr>
                <w:rFonts w:ascii="Arial" w:hAnsi="Arial" w:cs="Arial"/>
              </w:rPr>
              <w:t>19</w:t>
            </w:r>
            <w:r>
              <w:rPr>
                <w:rFonts w:ascii="Arial" w:hAnsi="Arial" w:cs="Arial"/>
              </w:rPr>
              <w:t>)</w:t>
            </w:r>
          </w:p>
        </w:tc>
        <w:tc>
          <w:tcPr>
            <w:tcW w:w="4229" w:type="dxa"/>
          </w:tcPr>
          <w:p w14:paraId="04083E3F" w14:textId="644777B2" w:rsidR="00AC6305" w:rsidRPr="004809CC" w:rsidRDefault="00AC6305" w:rsidP="004809CC">
            <w:pPr>
              <w:jc w:val="both"/>
              <w:rPr>
                <w:rFonts w:ascii="Arial" w:eastAsia="Times New Roman" w:hAnsi="Arial" w:cs="Arial"/>
                <w:lang w:val="en-US" w:eastAsia="en-PH"/>
              </w:rPr>
            </w:pPr>
            <w:r w:rsidRPr="004809CC">
              <w:rPr>
                <w:rFonts w:ascii="Arial" w:hAnsi="Arial" w:cs="Arial"/>
              </w:rPr>
              <w:t xml:space="preserve">SECTION 19. </w:t>
            </w:r>
            <w:r w:rsidRPr="004809CC">
              <w:rPr>
                <w:rFonts w:ascii="Arial" w:hAnsi="Arial" w:cs="Arial"/>
                <w:i/>
                <w:iCs/>
              </w:rPr>
              <w:t>Philippine Development Report and Regional Development Reports</w:t>
            </w:r>
            <w:r w:rsidRPr="004809CC">
              <w:rPr>
                <w:rFonts w:ascii="Arial" w:hAnsi="Arial" w:cs="Arial"/>
              </w:rPr>
              <w:t>.</w:t>
            </w:r>
          </w:p>
          <w:p w14:paraId="1EA7BFEB" w14:textId="77777777" w:rsidR="00AC6305" w:rsidRDefault="00AC6305" w:rsidP="00264841">
            <w:pPr>
              <w:jc w:val="both"/>
              <w:rPr>
                <w:rFonts w:ascii="Arial" w:hAnsi="Arial" w:cs="Arial"/>
                <w:color w:val="4472C4" w:themeColor="accent1"/>
              </w:rPr>
            </w:pPr>
          </w:p>
          <w:p w14:paraId="25B33E22" w14:textId="77777777" w:rsidR="00AC6305" w:rsidRDefault="00AC6305" w:rsidP="004809CC">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and its Regional Offices shall annually formulate the Philippine Development Report (PDR) and Regional Development Reports (RDRs), respectively, which shall serve as monitoring reports on the implementation of the PDP and RDPs. The results from such monitoring activities shall serve as inputs to policy and decision-makers in the formulation of policies, budgeting, and implementation of programs and projects. To this end, the PDRs and RDRs shall contain the latest data and information pertaining to the goals, policies, and strategies specified in the PDP.</w:t>
            </w:r>
          </w:p>
          <w:p w14:paraId="24D8CC37" w14:textId="24C7C39A" w:rsidR="00AC6305" w:rsidRPr="009C4690" w:rsidRDefault="00AC6305" w:rsidP="00264841">
            <w:pPr>
              <w:jc w:val="both"/>
              <w:rPr>
                <w:rFonts w:ascii="Arial" w:hAnsi="Arial" w:cs="Arial"/>
                <w:color w:val="4472C4" w:themeColor="accent1"/>
              </w:rPr>
            </w:pPr>
          </w:p>
        </w:tc>
        <w:tc>
          <w:tcPr>
            <w:tcW w:w="5103" w:type="dxa"/>
          </w:tcPr>
          <w:p w14:paraId="4B9E3B6A" w14:textId="2A1E5B7F" w:rsidR="00AC6305" w:rsidRPr="009C4690" w:rsidRDefault="00AC6305" w:rsidP="00264841">
            <w:pPr>
              <w:jc w:val="both"/>
              <w:rPr>
                <w:rFonts w:ascii="Arial" w:eastAsia="Times New Roman" w:hAnsi="Arial" w:cs="Arial"/>
                <w:color w:val="4472C4" w:themeColor="accent1"/>
                <w:lang w:val="en-US" w:eastAsia="en-PH"/>
              </w:rPr>
            </w:pPr>
            <w:r w:rsidRPr="004809CC">
              <w:rPr>
                <w:rFonts w:ascii="Arial" w:hAnsi="Arial" w:cs="Arial"/>
              </w:rPr>
              <w:t>SECTION</w:t>
            </w:r>
            <w:r w:rsidRPr="009C4690">
              <w:rPr>
                <w:rFonts w:ascii="Arial" w:hAnsi="Arial" w:cs="Arial"/>
                <w:color w:val="4472C4" w:themeColor="accent1"/>
              </w:rPr>
              <w:t xml:space="preserve"> </w:t>
            </w:r>
            <w:r w:rsidR="002215AA" w:rsidRPr="002215AA">
              <w:rPr>
                <w:rFonts w:ascii="Arial" w:hAnsi="Arial" w:cs="Arial"/>
              </w:rPr>
              <w:t>19.</w:t>
            </w:r>
            <w:r w:rsidRPr="002215AA">
              <w:rPr>
                <w:rFonts w:ascii="Arial" w:hAnsi="Arial" w:cs="Arial"/>
              </w:rPr>
              <w:t xml:space="preserve"> </w:t>
            </w:r>
            <w:r w:rsidRPr="004809CC">
              <w:rPr>
                <w:rFonts w:ascii="Arial" w:hAnsi="Arial" w:cs="Arial"/>
                <w:i/>
                <w:iCs/>
              </w:rPr>
              <w:t>Philippine Development Report and Regional Development Reports</w:t>
            </w:r>
            <w:r w:rsidRPr="004809CC">
              <w:rPr>
                <w:rFonts w:ascii="Arial" w:hAnsi="Arial" w:cs="Arial"/>
              </w:rPr>
              <w:t>.</w:t>
            </w:r>
          </w:p>
          <w:p w14:paraId="6FA3E4EE" w14:textId="77777777" w:rsidR="00AC6305" w:rsidRDefault="00AC6305" w:rsidP="00264841">
            <w:pPr>
              <w:jc w:val="both"/>
              <w:rPr>
                <w:rFonts w:ascii="Arial" w:eastAsia="Times New Roman" w:hAnsi="Arial" w:cs="Arial"/>
                <w:lang w:val="en-US" w:eastAsia="en-PH"/>
              </w:rPr>
            </w:pPr>
          </w:p>
          <w:p w14:paraId="2CA1C761" w14:textId="57303667"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and its Regional Offices shall annually formulate the Philippine Development Report (PDR) and Regional Development Reports (RDRs), respectively, which shall serve as monitoring reports on the implementation of the PDP and RDPs. The results from such monitoring activities shall serve as inputs to policy and decision-makers in the formulation of policies, budgeting, and implementation of programs and projects. To this end, the PDRs and RDRs shall contain the latest data and information pertaining to the goals, policies, and strategies specified in the PDP.</w:t>
            </w:r>
          </w:p>
          <w:p w14:paraId="53537EB9" w14:textId="368F8C75" w:rsidR="00AC6305" w:rsidRPr="00264841" w:rsidRDefault="00AC6305" w:rsidP="00264841">
            <w:pPr>
              <w:jc w:val="both"/>
              <w:rPr>
                <w:rFonts w:ascii="Arial" w:hAnsi="Arial" w:cs="Arial"/>
              </w:rPr>
            </w:pPr>
          </w:p>
        </w:tc>
        <w:tc>
          <w:tcPr>
            <w:tcW w:w="5762" w:type="dxa"/>
          </w:tcPr>
          <w:p w14:paraId="63E816D7" w14:textId="77777777" w:rsidR="00AC6305" w:rsidRDefault="00AC6305" w:rsidP="0017715D">
            <w:pPr>
              <w:pStyle w:val="ListParagraph"/>
              <w:jc w:val="both"/>
              <w:rPr>
                <w:rFonts w:ascii="Arial" w:hAnsi="Arial" w:cs="Arial"/>
              </w:rPr>
              <w:pPrChange w:id="24" w:author="Jennifer C. Baldos" w:date="2025-06-02T17:11:00Z">
                <w:pPr>
                  <w:pStyle w:val="ListParagraph"/>
                  <w:numPr>
                    <w:numId w:val="10"/>
                  </w:numPr>
                  <w:ind w:hanging="360"/>
                  <w:jc w:val="both"/>
                </w:pPr>
              </w:pPrChange>
            </w:pPr>
          </w:p>
        </w:tc>
      </w:tr>
      <w:tr w:rsidR="00AC6305" w:rsidRPr="00264841" w14:paraId="6B7235B1" w14:textId="0C64373B" w:rsidTr="00D2113C">
        <w:tc>
          <w:tcPr>
            <w:tcW w:w="1011" w:type="dxa"/>
          </w:tcPr>
          <w:p w14:paraId="69F99DBE" w14:textId="33250107" w:rsidR="00AC6305" w:rsidRPr="00FA578E" w:rsidRDefault="00AC6305" w:rsidP="00FA578E">
            <w:pPr>
              <w:ind w:left="360"/>
              <w:jc w:val="both"/>
              <w:rPr>
                <w:rFonts w:ascii="Arial" w:hAnsi="Arial" w:cs="Arial"/>
              </w:rPr>
            </w:pPr>
            <w:r>
              <w:rPr>
                <w:rFonts w:ascii="Arial" w:hAnsi="Arial" w:cs="Arial"/>
              </w:rPr>
              <w:t>(2</w:t>
            </w:r>
            <w:r w:rsidR="0061115F">
              <w:rPr>
                <w:rFonts w:ascii="Arial" w:hAnsi="Arial" w:cs="Arial"/>
              </w:rPr>
              <w:t>0</w:t>
            </w:r>
            <w:r>
              <w:rPr>
                <w:rFonts w:ascii="Arial" w:hAnsi="Arial" w:cs="Arial"/>
              </w:rPr>
              <w:t>)</w:t>
            </w:r>
          </w:p>
        </w:tc>
        <w:tc>
          <w:tcPr>
            <w:tcW w:w="4229" w:type="dxa"/>
          </w:tcPr>
          <w:p w14:paraId="75E5BEA2" w14:textId="1E6C2B8A" w:rsidR="00AC6305" w:rsidRDefault="00AC6305" w:rsidP="004809CC">
            <w:pPr>
              <w:jc w:val="both"/>
              <w:rPr>
                <w:rFonts w:ascii="Arial" w:hAnsi="Arial" w:cs="Arial"/>
              </w:rPr>
            </w:pPr>
            <w:r w:rsidRPr="004809CC">
              <w:rPr>
                <w:rFonts w:ascii="Arial" w:hAnsi="Arial" w:cs="Arial"/>
              </w:rPr>
              <w:t xml:space="preserve">SECTION 20. </w:t>
            </w:r>
            <w:r w:rsidRPr="004809CC">
              <w:rPr>
                <w:rFonts w:ascii="Arial" w:hAnsi="Arial" w:cs="Arial"/>
                <w:i/>
                <w:iCs/>
              </w:rPr>
              <w:t>Transparency and Accountability Reports</w:t>
            </w:r>
            <w:r w:rsidRPr="004809CC">
              <w:rPr>
                <w:rFonts w:ascii="Arial" w:hAnsi="Arial" w:cs="Arial"/>
              </w:rPr>
              <w:t>.</w:t>
            </w:r>
          </w:p>
          <w:p w14:paraId="36CF1A16" w14:textId="42288660" w:rsidR="00AC6305" w:rsidRDefault="00AC6305" w:rsidP="004809CC">
            <w:pPr>
              <w:jc w:val="both"/>
              <w:rPr>
                <w:rFonts w:ascii="Arial" w:hAnsi="Arial" w:cs="Arial"/>
              </w:rPr>
            </w:pPr>
          </w:p>
          <w:p w14:paraId="60E7CD93" w14:textId="77777777" w:rsidR="00AC6305" w:rsidRDefault="00AC6305" w:rsidP="004809CC">
            <w:pPr>
              <w:jc w:val="both"/>
              <w:rPr>
                <w:rFonts w:ascii="Arial" w:eastAsia="Times New Roman" w:hAnsi="Arial" w:cs="Arial"/>
                <w:lang w:val="en-US" w:eastAsia="en-PH"/>
              </w:rPr>
            </w:pPr>
            <w:r>
              <w:rPr>
                <w:rFonts w:ascii="Arial" w:eastAsia="Times New Roman" w:hAnsi="Arial" w:cs="Arial"/>
                <w:lang w:val="en-US" w:eastAsia="en-PH"/>
              </w:rPr>
              <w:t xml:space="preserve">Within the first quarter of every year,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submit a report on the economic performance of the country to the President of the Philippines, the Members of Cabinet, the Congress, and the Filipino people through the mass media. The report shall include the status and the directions of the fiscal and monetary policies of the government in coordination with the </w:t>
            </w:r>
            <w:proofErr w:type="spellStart"/>
            <w:r>
              <w:rPr>
                <w:rFonts w:ascii="Arial" w:eastAsia="Times New Roman" w:hAnsi="Arial" w:cs="Arial"/>
                <w:lang w:val="en-US" w:eastAsia="en-PH"/>
              </w:rPr>
              <w:t>Bangko</w:t>
            </w:r>
            <w:proofErr w:type="spellEnd"/>
            <w:r>
              <w:rPr>
                <w:rFonts w:ascii="Arial" w:eastAsia="Times New Roman" w:hAnsi="Arial" w:cs="Arial"/>
                <w:lang w:val="en-US" w:eastAsia="en-PH"/>
              </w:rPr>
              <w:t xml:space="preserve"> </w:t>
            </w:r>
            <w:proofErr w:type="spellStart"/>
            <w:r>
              <w:rPr>
                <w:rFonts w:ascii="Arial" w:eastAsia="Times New Roman" w:hAnsi="Arial" w:cs="Arial"/>
                <w:lang w:val="en-US" w:eastAsia="en-PH"/>
              </w:rPr>
              <w:t>Sentral</w:t>
            </w:r>
            <w:proofErr w:type="spellEnd"/>
            <w:r>
              <w:rPr>
                <w:rFonts w:ascii="Arial" w:eastAsia="Times New Roman" w:hAnsi="Arial" w:cs="Arial"/>
                <w:lang w:val="en-US" w:eastAsia="en-PH"/>
              </w:rPr>
              <w:t xml:space="preserve"> ng </w:t>
            </w:r>
            <w:proofErr w:type="spellStart"/>
            <w:r>
              <w:rPr>
                <w:rFonts w:ascii="Arial" w:eastAsia="Times New Roman" w:hAnsi="Arial" w:cs="Arial"/>
                <w:lang w:val="en-US" w:eastAsia="en-PH"/>
              </w:rPr>
              <w:t>Pilipinas</w:t>
            </w:r>
            <w:proofErr w:type="spellEnd"/>
            <w:r>
              <w:rPr>
                <w:rFonts w:ascii="Arial" w:eastAsia="Times New Roman" w:hAnsi="Arial" w:cs="Arial"/>
                <w:lang w:val="en-US" w:eastAsia="en-PH"/>
              </w:rPr>
              <w:t xml:space="preserve"> (BSP), the Department of Finance (DOF), and the DBM; macroeconomic outlook and labor market prospects; and other relevant information in the interest of transparency and accountability.</w:t>
            </w:r>
          </w:p>
          <w:p w14:paraId="27B7D62F" w14:textId="77777777" w:rsidR="00AC6305" w:rsidRPr="004809CC" w:rsidRDefault="00AC6305" w:rsidP="004809CC">
            <w:pPr>
              <w:jc w:val="both"/>
              <w:rPr>
                <w:rFonts w:ascii="Arial" w:hAnsi="Arial" w:cs="Arial"/>
              </w:rPr>
            </w:pPr>
          </w:p>
          <w:p w14:paraId="43CED411" w14:textId="77777777" w:rsidR="00AC6305" w:rsidRPr="00FA578E" w:rsidRDefault="00AC6305" w:rsidP="00FA578E">
            <w:pPr>
              <w:jc w:val="both"/>
              <w:rPr>
                <w:rFonts w:ascii="Arial" w:hAnsi="Arial" w:cs="Arial"/>
                <w:color w:val="4472C4" w:themeColor="accent1"/>
              </w:rPr>
            </w:pPr>
          </w:p>
        </w:tc>
        <w:tc>
          <w:tcPr>
            <w:tcW w:w="5103" w:type="dxa"/>
          </w:tcPr>
          <w:p w14:paraId="546AB524" w14:textId="73D01B56" w:rsidR="00AC6305" w:rsidRPr="004809CC" w:rsidRDefault="00AC6305" w:rsidP="00FA578E">
            <w:pPr>
              <w:jc w:val="both"/>
              <w:rPr>
                <w:rFonts w:ascii="Arial" w:hAnsi="Arial" w:cs="Arial"/>
              </w:rPr>
            </w:pPr>
            <w:r w:rsidRPr="004809CC">
              <w:rPr>
                <w:rFonts w:ascii="Arial" w:hAnsi="Arial" w:cs="Arial"/>
              </w:rPr>
              <w:t>SECTION</w:t>
            </w:r>
            <w:r w:rsidRPr="00FA578E">
              <w:rPr>
                <w:rFonts w:ascii="Arial" w:hAnsi="Arial" w:cs="Arial"/>
                <w:color w:val="4472C4" w:themeColor="accent1"/>
              </w:rPr>
              <w:t xml:space="preserve"> </w:t>
            </w:r>
            <w:r w:rsidR="0061115F" w:rsidRPr="0061115F">
              <w:rPr>
                <w:rFonts w:ascii="Arial" w:hAnsi="Arial" w:cs="Arial"/>
              </w:rPr>
              <w:t>20</w:t>
            </w:r>
            <w:r w:rsidRPr="0061115F">
              <w:rPr>
                <w:rFonts w:ascii="Arial" w:hAnsi="Arial" w:cs="Arial"/>
              </w:rPr>
              <w:t xml:space="preserve">. </w:t>
            </w:r>
            <w:r w:rsidRPr="004809CC">
              <w:rPr>
                <w:rFonts w:ascii="Arial" w:hAnsi="Arial" w:cs="Arial"/>
                <w:i/>
                <w:iCs/>
              </w:rPr>
              <w:t>Transparency and Accountability Reports</w:t>
            </w:r>
            <w:r w:rsidRPr="004809CC">
              <w:rPr>
                <w:rFonts w:ascii="Arial" w:hAnsi="Arial" w:cs="Arial"/>
              </w:rPr>
              <w:t>.</w:t>
            </w:r>
          </w:p>
          <w:p w14:paraId="534B9964" w14:textId="77777777" w:rsidR="00AC6305" w:rsidRDefault="00AC6305" w:rsidP="00264841">
            <w:pPr>
              <w:jc w:val="both"/>
              <w:rPr>
                <w:rFonts w:ascii="Arial" w:eastAsia="Times New Roman" w:hAnsi="Arial" w:cs="Arial"/>
                <w:lang w:val="en-US" w:eastAsia="en-PH"/>
              </w:rPr>
            </w:pPr>
          </w:p>
          <w:p w14:paraId="755DACB3" w14:textId="56E28112"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Within the first quarter of every year,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submit a report on the economic performance of the country to the President of the Philippines, the Members of Cabinet, the Congress, and the Filipino people through the mass media. The report shall include the status and the directions of the fiscal and monetary policies of the government in coordination with the </w:t>
            </w:r>
            <w:proofErr w:type="spellStart"/>
            <w:r w:rsidRPr="00264841">
              <w:rPr>
                <w:rFonts w:ascii="Arial" w:eastAsia="Times New Roman" w:hAnsi="Arial" w:cs="Arial"/>
                <w:lang w:val="en-US" w:eastAsia="en-PH"/>
              </w:rPr>
              <w:t>Bangko</w:t>
            </w:r>
            <w:proofErr w:type="spellEnd"/>
            <w:r w:rsidRPr="00264841">
              <w:rPr>
                <w:rFonts w:ascii="Arial" w:eastAsia="Times New Roman" w:hAnsi="Arial" w:cs="Arial"/>
                <w:lang w:val="en-US" w:eastAsia="en-PH"/>
              </w:rPr>
              <w:t xml:space="preserve"> </w:t>
            </w:r>
            <w:proofErr w:type="spellStart"/>
            <w:r w:rsidRPr="00264841">
              <w:rPr>
                <w:rFonts w:ascii="Arial" w:eastAsia="Times New Roman" w:hAnsi="Arial" w:cs="Arial"/>
                <w:lang w:val="en-US" w:eastAsia="en-PH"/>
              </w:rPr>
              <w:t>Sentral</w:t>
            </w:r>
            <w:proofErr w:type="spellEnd"/>
            <w:r w:rsidRPr="00264841">
              <w:rPr>
                <w:rFonts w:ascii="Arial" w:eastAsia="Times New Roman" w:hAnsi="Arial" w:cs="Arial"/>
                <w:lang w:val="en-US" w:eastAsia="en-PH"/>
              </w:rPr>
              <w:t xml:space="preserve"> ng </w:t>
            </w:r>
            <w:proofErr w:type="spellStart"/>
            <w:r w:rsidRPr="00264841">
              <w:rPr>
                <w:rFonts w:ascii="Arial" w:eastAsia="Times New Roman" w:hAnsi="Arial" w:cs="Arial"/>
                <w:lang w:val="en-US" w:eastAsia="en-PH"/>
              </w:rPr>
              <w:t>Pilipinas</w:t>
            </w:r>
            <w:proofErr w:type="spellEnd"/>
            <w:r w:rsidRPr="00264841">
              <w:rPr>
                <w:rFonts w:ascii="Arial" w:eastAsia="Times New Roman" w:hAnsi="Arial" w:cs="Arial"/>
                <w:lang w:val="en-US" w:eastAsia="en-PH"/>
              </w:rPr>
              <w:t xml:space="preserve"> (BSP), the Department of Finance (DOF), and the DBM; macroeconomic outlook and labor market prospects; and other relevant information in the interest of transparency and accountability.</w:t>
            </w:r>
          </w:p>
          <w:p w14:paraId="221C7E08" w14:textId="77777777" w:rsidR="00AC6305" w:rsidRDefault="00AC6305" w:rsidP="00264841">
            <w:pPr>
              <w:jc w:val="both"/>
              <w:rPr>
                <w:rFonts w:ascii="Arial" w:hAnsi="Arial" w:cs="Arial"/>
              </w:rPr>
            </w:pPr>
          </w:p>
          <w:p w14:paraId="2121313C" w14:textId="77777777" w:rsidR="00AC6305" w:rsidRPr="000513AE" w:rsidRDefault="00AC6305" w:rsidP="009C4690">
            <w:pPr>
              <w:jc w:val="both"/>
              <w:rPr>
                <w:rStyle w:val="eop"/>
                <w:rFonts w:ascii="Arial" w:hAnsi="Arial" w:cs="Arial"/>
                <w:lang w:val="en-US"/>
              </w:rPr>
            </w:pPr>
            <w:r w:rsidRPr="000513AE">
              <w:rPr>
                <w:rStyle w:val="normaltextrun"/>
                <w:rFonts w:ascii="Arial" w:hAnsi="Arial" w:cs="Arial"/>
                <w:bCs/>
                <w:lang w:val="en-US"/>
              </w:rPr>
              <w:t xml:space="preserve">The </w:t>
            </w:r>
            <w:proofErr w:type="spellStart"/>
            <w:r w:rsidRPr="000513AE">
              <w:rPr>
                <w:rStyle w:val="normaltextrun"/>
                <w:rFonts w:ascii="Arial" w:hAnsi="Arial" w:cs="Arial"/>
                <w:bCs/>
                <w:lang w:val="en-US"/>
              </w:rPr>
              <w:t>DEPDev</w:t>
            </w:r>
            <w:proofErr w:type="spellEnd"/>
            <w:r w:rsidRPr="000513AE">
              <w:rPr>
                <w:rStyle w:val="normaltextrun"/>
                <w:rFonts w:ascii="Arial" w:hAnsi="Arial" w:cs="Arial"/>
                <w:bCs/>
                <w:lang w:val="en-US"/>
              </w:rPr>
              <w:t xml:space="preserve"> shall issue separate guidelines for the preparation of the report on economic performance.</w:t>
            </w:r>
            <w:r w:rsidRPr="000513AE">
              <w:rPr>
                <w:rStyle w:val="eop"/>
                <w:rFonts w:ascii="Arial" w:hAnsi="Arial" w:cs="Arial"/>
                <w:lang w:val="en-US"/>
              </w:rPr>
              <w:t> </w:t>
            </w:r>
          </w:p>
          <w:p w14:paraId="28257FFB" w14:textId="502B244D" w:rsidR="00AC6305" w:rsidRPr="00264841" w:rsidRDefault="00AC6305" w:rsidP="00264841">
            <w:pPr>
              <w:jc w:val="both"/>
              <w:rPr>
                <w:rFonts w:ascii="Arial" w:hAnsi="Arial" w:cs="Arial"/>
              </w:rPr>
            </w:pPr>
          </w:p>
        </w:tc>
        <w:tc>
          <w:tcPr>
            <w:tcW w:w="5762" w:type="dxa"/>
          </w:tcPr>
          <w:p w14:paraId="7BA77C8A" w14:textId="77777777" w:rsidR="00AC6305" w:rsidRDefault="00AC6305" w:rsidP="0017715D">
            <w:pPr>
              <w:pStyle w:val="ListParagraph"/>
              <w:jc w:val="both"/>
              <w:rPr>
                <w:rFonts w:ascii="Arial" w:hAnsi="Arial" w:cs="Arial"/>
              </w:rPr>
              <w:pPrChange w:id="25" w:author="Jennifer C. Baldos" w:date="2025-06-02T17:11:00Z">
                <w:pPr>
                  <w:pStyle w:val="ListParagraph"/>
                  <w:numPr>
                    <w:numId w:val="10"/>
                  </w:numPr>
                  <w:ind w:hanging="360"/>
                  <w:jc w:val="both"/>
                </w:pPr>
              </w:pPrChange>
            </w:pPr>
          </w:p>
        </w:tc>
      </w:tr>
      <w:tr w:rsidR="00AC6305" w:rsidRPr="00264841" w14:paraId="18C9EA8D" w14:textId="4FDB97AD" w:rsidTr="00D2113C">
        <w:tc>
          <w:tcPr>
            <w:tcW w:w="1011" w:type="dxa"/>
          </w:tcPr>
          <w:p w14:paraId="618C2F0E" w14:textId="73A51B6E" w:rsidR="00AC6305" w:rsidRPr="00EF6746" w:rsidRDefault="00AC6305" w:rsidP="00EF6746">
            <w:pPr>
              <w:ind w:left="360"/>
              <w:jc w:val="both"/>
              <w:rPr>
                <w:rFonts w:ascii="Arial" w:hAnsi="Arial" w:cs="Arial"/>
              </w:rPr>
            </w:pPr>
            <w:r>
              <w:rPr>
                <w:rFonts w:ascii="Arial" w:hAnsi="Arial" w:cs="Arial"/>
              </w:rPr>
              <w:t>(2</w:t>
            </w:r>
            <w:r w:rsidR="00131A4A">
              <w:rPr>
                <w:rFonts w:ascii="Arial" w:hAnsi="Arial" w:cs="Arial"/>
              </w:rPr>
              <w:t>1</w:t>
            </w:r>
            <w:r>
              <w:rPr>
                <w:rFonts w:ascii="Arial" w:hAnsi="Arial" w:cs="Arial"/>
              </w:rPr>
              <w:t>)</w:t>
            </w:r>
          </w:p>
        </w:tc>
        <w:tc>
          <w:tcPr>
            <w:tcW w:w="4229" w:type="dxa"/>
          </w:tcPr>
          <w:p w14:paraId="533283A5" w14:textId="69BA8185" w:rsidR="00AC6305" w:rsidRPr="004809CC" w:rsidRDefault="00AC6305" w:rsidP="004809CC">
            <w:pPr>
              <w:jc w:val="both"/>
              <w:rPr>
                <w:rFonts w:ascii="Arial" w:hAnsi="Arial" w:cs="Arial"/>
              </w:rPr>
            </w:pPr>
            <w:r w:rsidRPr="004809CC">
              <w:rPr>
                <w:rFonts w:ascii="Arial" w:hAnsi="Arial" w:cs="Arial"/>
              </w:rPr>
              <w:t xml:space="preserve">SECTION 21. </w:t>
            </w:r>
            <w:r w:rsidRPr="004809CC">
              <w:rPr>
                <w:rFonts w:ascii="Arial" w:hAnsi="Arial" w:cs="Arial"/>
                <w:i/>
                <w:iCs/>
              </w:rPr>
              <w:t>Inter-Generational Report</w:t>
            </w:r>
            <w:r w:rsidRPr="004809CC">
              <w:rPr>
                <w:rFonts w:ascii="Arial" w:hAnsi="Arial" w:cs="Arial"/>
              </w:rPr>
              <w:t>.</w:t>
            </w:r>
          </w:p>
          <w:p w14:paraId="49D3049F" w14:textId="77777777" w:rsidR="00AC6305" w:rsidRDefault="00AC6305" w:rsidP="00653D1A">
            <w:pPr>
              <w:jc w:val="both"/>
              <w:rPr>
                <w:rFonts w:ascii="Arial" w:hAnsi="Arial" w:cs="Arial"/>
                <w:color w:val="4472C4" w:themeColor="accent1"/>
              </w:rPr>
            </w:pPr>
          </w:p>
          <w:p w14:paraId="5233C9D6" w14:textId="2E1059B2" w:rsidR="00AC6305" w:rsidRPr="00EF6746" w:rsidRDefault="00AC6305" w:rsidP="00653D1A">
            <w:pPr>
              <w:jc w:val="both"/>
              <w:rPr>
                <w:rFonts w:ascii="Arial" w:hAnsi="Arial" w:cs="Arial"/>
                <w:color w:val="4472C4" w:themeColor="accent1"/>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submit an Inter-Generational Report (IGR) to the President of the Philippines and the Congress upon the approval of this Act and every six (6) years thereafter. The IGR shall be an assessment of the long-term sustainability of existing government policies over the next twenty-five (25) years, </w:t>
            </w:r>
            <w:proofErr w:type="gramStart"/>
            <w:r>
              <w:rPr>
                <w:rFonts w:ascii="Arial" w:eastAsia="Times New Roman" w:hAnsi="Arial" w:cs="Arial"/>
                <w:lang w:val="en-US" w:eastAsia="en-PH"/>
              </w:rPr>
              <w:t>taking into account</w:t>
            </w:r>
            <w:proofErr w:type="gramEnd"/>
            <w:r>
              <w:rPr>
                <w:rFonts w:ascii="Arial" w:eastAsia="Times New Roman" w:hAnsi="Arial" w:cs="Arial"/>
                <w:lang w:val="en-US" w:eastAsia="en-PH"/>
              </w:rPr>
              <w:t xml:space="preserve"> projected demographic, environmental, and other changes.</w:t>
            </w:r>
          </w:p>
        </w:tc>
        <w:tc>
          <w:tcPr>
            <w:tcW w:w="5103" w:type="dxa"/>
          </w:tcPr>
          <w:p w14:paraId="133D29E1" w14:textId="4A3CD6BB" w:rsidR="00AC6305" w:rsidRPr="004809CC" w:rsidRDefault="00AC6305" w:rsidP="00653D1A">
            <w:pPr>
              <w:jc w:val="both"/>
              <w:rPr>
                <w:rFonts w:ascii="Arial" w:hAnsi="Arial" w:cs="Arial"/>
              </w:rPr>
            </w:pPr>
            <w:r w:rsidRPr="004809CC">
              <w:rPr>
                <w:rFonts w:ascii="Arial" w:hAnsi="Arial" w:cs="Arial"/>
              </w:rPr>
              <w:t>SECTION</w:t>
            </w:r>
            <w:r w:rsidRPr="00EF6746">
              <w:rPr>
                <w:rFonts w:ascii="Arial" w:hAnsi="Arial" w:cs="Arial"/>
                <w:color w:val="4472C4" w:themeColor="accent1"/>
              </w:rPr>
              <w:t xml:space="preserve"> </w:t>
            </w:r>
            <w:r w:rsidR="00131A4A" w:rsidRPr="00131A4A">
              <w:rPr>
                <w:rFonts w:ascii="Arial" w:hAnsi="Arial" w:cs="Arial"/>
              </w:rPr>
              <w:t>21</w:t>
            </w:r>
            <w:r w:rsidRPr="00EF6746">
              <w:rPr>
                <w:rFonts w:ascii="Arial" w:hAnsi="Arial" w:cs="Arial"/>
                <w:color w:val="4472C4" w:themeColor="accent1"/>
              </w:rPr>
              <w:t xml:space="preserve">. </w:t>
            </w:r>
            <w:r w:rsidRPr="004809CC">
              <w:rPr>
                <w:rFonts w:ascii="Arial" w:hAnsi="Arial" w:cs="Arial"/>
                <w:i/>
                <w:iCs/>
              </w:rPr>
              <w:t>Inter-Generational Report</w:t>
            </w:r>
            <w:r w:rsidRPr="004809CC">
              <w:rPr>
                <w:rFonts w:ascii="Arial" w:hAnsi="Arial" w:cs="Arial"/>
              </w:rPr>
              <w:t>.</w:t>
            </w:r>
          </w:p>
          <w:p w14:paraId="174AC582" w14:textId="77777777" w:rsidR="00AC6305" w:rsidRDefault="00AC6305" w:rsidP="00653D1A">
            <w:pPr>
              <w:jc w:val="both"/>
              <w:rPr>
                <w:rFonts w:ascii="Arial" w:eastAsia="Times New Roman" w:hAnsi="Arial" w:cs="Arial"/>
                <w:lang w:val="en-US" w:eastAsia="en-PH"/>
              </w:rPr>
            </w:pPr>
          </w:p>
          <w:p w14:paraId="133667A4" w14:textId="1B968E0A" w:rsidR="00AC6305" w:rsidRDefault="00AC6305" w:rsidP="00653D1A">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submit an Inter-Generational Report (IGR) to the President of the Philippines and the Congress upon the approval of </w:t>
            </w:r>
            <w:r w:rsidR="00CF586F">
              <w:rPr>
                <w:rFonts w:ascii="Arial" w:eastAsia="Times New Roman" w:hAnsi="Arial" w:cs="Arial"/>
                <w:lang w:val="en-US" w:eastAsia="en-PH"/>
              </w:rPr>
              <w:t>RA No. 12145</w:t>
            </w:r>
            <w:r w:rsidRPr="00264841">
              <w:rPr>
                <w:rFonts w:ascii="Arial" w:eastAsia="Times New Roman" w:hAnsi="Arial" w:cs="Arial"/>
                <w:lang w:val="en-US" w:eastAsia="en-PH"/>
              </w:rPr>
              <w:t xml:space="preserve"> and every six (6) years thereafter. The IGR shall be an assessment of the long-term sustainability of existing government policies over the next twenty-five (25) years, </w:t>
            </w:r>
            <w:proofErr w:type="gramStart"/>
            <w:r w:rsidRPr="00264841">
              <w:rPr>
                <w:rFonts w:ascii="Arial" w:eastAsia="Times New Roman" w:hAnsi="Arial" w:cs="Arial"/>
                <w:lang w:val="en-US" w:eastAsia="en-PH"/>
              </w:rPr>
              <w:t>taking into account</w:t>
            </w:r>
            <w:proofErr w:type="gramEnd"/>
            <w:r w:rsidRPr="00264841">
              <w:rPr>
                <w:rFonts w:ascii="Arial" w:eastAsia="Times New Roman" w:hAnsi="Arial" w:cs="Arial"/>
                <w:lang w:val="en-US" w:eastAsia="en-PH"/>
              </w:rPr>
              <w:t xml:space="preserve"> projected demographic, environmental, and other changes.</w:t>
            </w:r>
          </w:p>
          <w:p w14:paraId="5773DEF7" w14:textId="77777777" w:rsidR="00AC6305" w:rsidRPr="00C15CE9" w:rsidRDefault="00AC6305" w:rsidP="00653D1A">
            <w:pPr>
              <w:jc w:val="both"/>
              <w:rPr>
                <w:rFonts w:ascii="Arial" w:eastAsia="Times New Roman" w:hAnsi="Arial" w:cs="Arial"/>
                <w:lang w:val="en-US" w:eastAsia="en-PH"/>
              </w:rPr>
            </w:pPr>
          </w:p>
          <w:p w14:paraId="744AA98D" w14:textId="77777777" w:rsidR="00AC6305" w:rsidRPr="00C15CE9" w:rsidRDefault="00AC6305" w:rsidP="00EF6746">
            <w:pPr>
              <w:jc w:val="both"/>
              <w:rPr>
                <w:rStyle w:val="eop"/>
                <w:rFonts w:ascii="Arial" w:hAnsi="Arial" w:cs="Arial"/>
                <w:lang w:val="en-US"/>
              </w:rPr>
            </w:pPr>
            <w:r w:rsidRPr="00C15CE9">
              <w:rPr>
                <w:rStyle w:val="normaltextrun"/>
                <w:rFonts w:ascii="Arial" w:hAnsi="Arial" w:cs="Arial"/>
                <w:bCs/>
                <w:lang w:val="en-US"/>
              </w:rPr>
              <w:t xml:space="preserve">The </w:t>
            </w:r>
            <w:proofErr w:type="spellStart"/>
            <w:r w:rsidRPr="00C15CE9">
              <w:rPr>
                <w:rStyle w:val="normaltextrun"/>
                <w:rFonts w:ascii="Arial" w:hAnsi="Arial" w:cs="Arial"/>
                <w:bCs/>
                <w:lang w:val="en-US"/>
              </w:rPr>
              <w:t>DEPDev</w:t>
            </w:r>
            <w:proofErr w:type="spellEnd"/>
            <w:r w:rsidRPr="00C15CE9">
              <w:rPr>
                <w:rStyle w:val="normaltextrun"/>
                <w:rFonts w:ascii="Arial" w:hAnsi="Arial" w:cs="Arial"/>
                <w:bCs/>
                <w:lang w:val="en-US"/>
              </w:rPr>
              <w:t xml:space="preserve"> shall issue separate guidelines for the formulation of the IGR.</w:t>
            </w:r>
            <w:r w:rsidRPr="00C15CE9">
              <w:rPr>
                <w:rStyle w:val="eop"/>
                <w:rFonts w:ascii="Arial" w:hAnsi="Arial" w:cs="Arial"/>
                <w:lang w:val="en-US"/>
              </w:rPr>
              <w:t> </w:t>
            </w:r>
          </w:p>
          <w:p w14:paraId="59F61EE0" w14:textId="13D7C381" w:rsidR="00AC6305" w:rsidRPr="00264841" w:rsidRDefault="00AC6305" w:rsidP="00653D1A">
            <w:pPr>
              <w:jc w:val="both"/>
              <w:rPr>
                <w:rFonts w:ascii="Arial" w:hAnsi="Arial" w:cs="Arial"/>
              </w:rPr>
            </w:pPr>
          </w:p>
        </w:tc>
        <w:tc>
          <w:tcPr>
            <w:tcW w:w="5762" w:type="dxa"/>
          </w:tcPr>
          <w:p w14:paraId="3656A1B0" w14:textId="77777777" w:rsidR="00AC6305" w:rsidRDefault="00AC6305" w:rsidP="0017715D">
            <w:pPr>
              <w:pStyle w:val="ListParagraph"/>
              <w:jc w:val="both"/>
              <w:rPr>
                <w:rFonts w:ascii="Arial" w:hAnsi="Arial" w:cs="Arial"/>
              </w:rPr>
              <w:pPrChange w:id="26" w:author="Jennifer C. Baldos" w:date="2025-06-02T17:11:00Z">
                <w:pPr>
                  <w:pStyle w:val="ListParagraph"/>
                  <w:numPr>
                    <w:numId w:val="10"/>
                  </w:numPr>
                  <w:ind w:hanging="360"/>
                  <w:jc w:val="both"/>
                </w:pPr>
              </w:pPrChange>
            </w:pPr>
          </w:p>
        </w:tc>
      </w:tr>
      <w:tr w:rsidR="00AC6305" w:rsidRPr="00264841" w14:paraId="4B9BEBB6" w14:textId="183FE40A" w:rsidTr="00D2113C">
        <w:tc>
          <w:tcPr>
            <w:tcW w:w="1011" w:type="dxa"/>
          </w:tcPr>
          <w:p w14:paraId="63C91FD3" w14:textId="6EAF0056" w:rsidR="00AC6305" w:rsidRPr="00496628" w:rsidRDefault="00AC6305" w:rsidP="00496628">
            <w:pPr>
              <w:ind w:left="360"/>
              <w:jc w:val="both"/>
              <w:rPr>
                <w:rFonts w:ascii="Arial" w:hAnsi="Arial" w:cs="Arial"/>
              </w:rPr>
            </w:pPr>
            <w:r>
              <w:rPr>
                <w:rFonts w:ascii="Arial" w:hAnsi="Arial" w:cs="Arial"/>
              </w:rPr>
              <w:t>(2</w:t>
            </w:r>
            <w:r w:rsidR="00BE2D5A">
              <w:rPr>
                <w:rFonts w:ascii="Arial" w:hAnsi="Arial" w:cs="Arial"/>
              </w:rPr>
              <w:t>2</w:t>
            </w:r>
            <w:r>
              <w:rPr>
                <w:rFonts w:ascii="Arial" w:hAnsi="Arial" w:cs="Arial"/>
              </w:rPr>
              <w:t>)</w:t>
            </w:r>
          </w:p>
        </w:tc>
        <w:tc>
          <w:tcPr>
            <w:tcW w:w="4229" w:type="dxa"/>
          </w:tcPr>
          <w:p w14:paraId="03DB7799" w14:textId="47E8EE89" w:rsidR="00AC6305" w:rsidRPr="004809CC" w:rsidRDefault="00AC6305" w:rsidP="004809CC">
            <w:pPr>
              <w:jc w:val="center"/>
              <w:rPr>
                <w:rFonts w:ascii="Arial" w:hAnsi="Arial" w:cs="Arial"/>
              </w:rPr>
            </w:pPr>
            <w:r w:rsidRPr="004809CC">
              <w:rPr>
                <w:rFonts w:ascii="Arial" w:hAnsi="Arial" w:cs="Arial"/>
              </w:rPr>
              <w:t>ARTICLE IV</w:t>
            </w:r>
          </w:p>
          <w:p w14:paraId="1587E5F4" w14:textId="77777777" w:rsidR="00AC6305" w:rsidRPr="004809CC" w:rsidRDefault="00AC6305" w:rsidP="004809CC">
            <w:pPr>
              <w:jc w:val="center"/>
              <w:rPr>
                <w:rFonts w:ascii="Arial" w:hAnsi="Arial" w:cs="Arial"/>
              </w:rPr>
            </w:pPr>
          </w:p>
          <w:p w14:paraId="198D79B5" w14:textId="77777777" w:rsidR="00AC6305" w:rsidRPr="004809CC" w:rsidRDefault="00AC6305" w:rsidP="004809CC">
            <w:pPr>
              <w:jc w:val="center"/>
              <w:rPr>
                <w:rFonts w:ascii="Arial" w:hAnsi="Arial" w:cs="Arial"/>
              </w:rPr>
            </w:pPr>
            <w:r w:rsidRPr="004809CC">
              <w:rPr>
                <w:rFonts w:ascii="Arial" w:hAnsi="Arial" w:cs="Arial"/>
              </w:rPr>
              <w:t>ECONOMY AND DEVELOPMENT COUNCIL</w:t>
            </w:r>
          </w:p>
          <w:p w14:paraId="6382E1A6" w14:textId="77777777" w:rsidR="00AC6305" w:rsidRPr="004809CC" w:rsidRDefault="00AC6305" w:rsidP="004809CC">
            <w:pPr>
              <w:jc w:val="both"/>
              <w:rPr>
                <w:rFonts w:ascii="Arial" w:hAnsi="Arial" w:cs="Arial"/>
              </w:rPr>
            </w:pPr>
          </w:p>
          <w:p w14:paraId="2F177D3C" w14:textId="6C6854A4" w:rsidR="00AC6305" w:rsidRPr="004809CC" w:rsidRDefault="00AC6305" w:rsidP="004809CC">
            <w:pPr>
              <w:jc w:val="both"/>
              <w:rPr>
                <w:rFonts w:ascii="Arial" w:eastAsia="Times New Roman" w:hAnsi="Arial" w:cs="Arial"/>
                <w:lang w:val="en-US" w:eastAsia="en-PH"/>
              </w:rPr>
            </w:pPr>
            <w:r w:rsidRPr="004809CC">
              <w:rPr>
                <w:rFonts w:ascii="Arial" w:hAnsi="Arial" w:cs="Arial"/>
              </w:rPr>
              <w:t xml:space="preserve">SECTION 22. </w:t>
            </w:r>
            <w:r w:rsidRPr="004809CC">
              <w:rPr>
                <w:rFonts w:ascii="Arial" w:hAnsi="Arial" w:cs="Arial"/>
                <w:i/>
                <w:iCs/>
              </w:rPr>
              <w:t>Economy and Development Council</w:t>
            </w:r>
            <w:r w:rsidRPr="004809CC">
              <w:rPr>
                <w:rFonts w:ascii="Arial" w:hAnsi="Arial" w:cs="Arial"/>
              </w:rPr>
              <w:t>.</w:t>
            </w:r>
          </w:p>
          <w:p w14:paraId="2AB1AEC6" w14:textId="77777777" w:rsidR="00AC6305" w:rsidRDefault="00AC6305" w:rsidP="00496628">
            <w:pPr>
              <w:jc w:val="center"/>
              <w:rPr>
                <w:rFonts w:ascii="Arial" w:hAnsi="Arial" w:cs="Arial"/>
                <w:color w:val="4472C4" w:themeColor="accent1"/>
              </w:rPr>
            </w:pPr>
          </w:p>
          <w:p w14:paraId="4E408A4F"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NEDA Board shall be reconstituted as the Economy and Development Council, hereafter referred to as the ED Council. The ED Council, headed by the President of the Philippines, shall serve as the executive collegial body responsible for directing and providing overall policy direction on economic matters to achieve inclusive and sustainable economic growth and development.</w:t>
            </w:r>
          </w:p>
          <w:p w14:paraId="6172E0AA" w14:textId="3530C2E6" w:rsidR="00AC6305" w:rsidRPr="00496628" w:rsidRDefault="00AC6305" w:rsidP="00A762CD">
            <w:pPr>
              <w:rPr>
                <w:rFonts w:ascii="Arial" w:hAnsi="Arial" w:cs="Arial"/>
                <w:color w:val="4472C4" w:themeColor="accent1"/>
              </w:rPr>
            </w:pPr>
          </w:p>
        </w:tc>
        <w:tc>
          <w:tcPr>
            <w:tcW w:w="5103" w:type="dxa"/>
          </w:tcPr>
          <w:p w14:paraId="61897501" w14:textId="27D2EA4A" w:rsidR="00AC6305" w:rsidRPr="00BE2D5A" w:rsidRDefault="00AC6305" w:rsidP="00496628">
            <w:pPr>
              <w:jc w:val="center"/>
              <w:rPr>
                <w:rFonts w:ascii="Arial" w:hAnsi="Arial" w:cs="Arial"/>
              </w:rPr>
            </w:pPr>
            <w:r w:rsidRPr="00BE2D5A">
              <w:rPr>
                <w:rFonts w:ascii="Arial" w:hAnsi="Arial" w:cs="Arial"/>
              </w:rPr>
              <w:t>RULE IV</w:t>
            </w:r>
          </w:p>
          <w:p w14:paraId="715A9A27" w14:textId="77777777" w:rsidR="00AC6305" w:rsidRPr="00AD43E8" w:rsidRDefault="00AC6305" w:rsidP="00496628">
            <w:pPr>
              <w:jc w:val="center"/>
              <w:rPr>
                <w:rFonts w:ascii="Arial" w:hAnsi="Arial" w:cs="Arial"/>
              </w:rPr>
            </w:pPr>
          </w:p>
          <w:p w14:paraId="3BD8AE7F" w14:textId="77777777" w:rsidR="00AC6305" w:rsidRPr="006C4E7C" w:rsidRDefault="00AC6305" w:rsidP="00496628">
            <w:pPr>
              <w:jc w:val="center"/>
              <w:rPr>
                <w:rFonts w:ascii="Arial" w:hAnsi="Arial" w:cs="Arial"/>
              </w:rPr>
            </w:pPr>
            <w:r w:rsidRPr="006C4E7C">
              <w:rPr>
                <w:rFonts w:ascii="Arial" w:hAnsi="Arial" w:cs="Arial"/>
              </w:rPr>
              <w:t>ECONOMY AND DEVELOPMENT COUNCIL</w:t>
            </w:r>
          </w:p>
          <w:p w14:paraId="3FE8C073" w14:textId="733A1ED8" w:rsidR="00AC6305" w:rsidRPr="00A762CD" w:rsidRDefault="00AC6305" w:rsidP="00496628">
            <w:pPr>
              <w:jc w:val="both"/>
              <w:rPr>
                <w:rFonts w:ascii="Arial" w:eastAsia="Times New Roman" w:hAnsi="Arial" w:cs="Arial"/>
                <w:lang w:val="en-US" w:eastAsia="en-PH"/>
              </w:rPr>
            </w:pPr>
            <w:r w:rsidRPr="00042103">
              <w:rPr>
                <w:rFonts w:ascii="Arial" w:hAnsi="Arial" w:cs="Arial"/>
              </w:rPr>
              <w:t>SECTION</w:t>
            </w:r>
            <w:r w:rsidRPr="00BE2D5A">
              <w:rPr>
                <w:rFonts w:ascii="Arial" w:hAnsi="Arial" w:cs="Arial"/>
              </w:rPr>
              <w:t xml:space="preserve"> </w:t>
            </w:r>
            <w:r w:rsidR="00BE2D5A" w:rsidRPr="00BE2D5A">
              <w:rPr>
                <w:rFonts w:ascii="Arial" w:hAnsi="Arial" w:cs="Arial"/>
              </w:rPr>
              <w:t>22</w:t>
            </w:r>
            <w:r w:rsidRPr="00BE2D5A">
              <w:rPr>
                <w:rFonts w:ascii="Arial" w:hAnsi="Arial" w:cs="Arial"/>
              </w:rPr>
              <w:t xml:space="preserve">. </w:t>
            </w:r>
            <w:r w:rsidRPr="00A762CD">
              <w:rPr>
                <w:rFonts w:ascii="Arial" w:hAnsi="Arial" w:cs="Arial"/>
                <w:i/>
                <w:iCs/>
              </w:rPr>
              <w:t>Economy and Development Council</w:t>
            </w:r>
            <w:r w:rsidRPr="00A762CD">
              <w:rPr>
                <w:rFonts w:ascii="Arial" w:hAnsi="Arial" w:cs="Arial"/>
              </w:rPr>
              <w:t>.</w:t>
            </w:r>
          </w:p>
          <w:p w14:paraId="33F6C2A7" w14:textId="77777777" w:rsidR="00AC6305" w:rsidRDefault="00AC6305" w:rsidP="00264841">
            <w:pPr>
              <w:jc w:val="both"/>
              <w:rPr>
                <w:rFonts w:ascii="Arial" w:eastAsia="Times New Roman" w:hAnsi="Arial" w:cs="Arial"/>
                <w:lang w:val="en-US" w:eastAsia="en-PH"/>
              </w:rPr>
            </w:pPr>
          </w:p>
          <w:p w14:paraId="082FE6BC" w14:textId="58FE6F0A"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NEDA Board shall be reconstituted as the Economy and Development Council, hereafter referred to as the ED Council. The ED Council, headed by the President of the Philippines, shall serve as the executive collegial body responsible for directing and providing overall policy direction on economic matters to achieve inclusive and sustainable economic growth and development.</w:t>
            </w:r>
          </w:p>
          <w:p w14:paraId="35D6BC3E" w14:textId="2A0F8CFD" w:rsidR="00AC6305" w:rsidRPr="00264841" w:rsidRDefault="00AC6305" w:rsidP="00264841">
            <w:pPr>
              <w:jc w:val="both"/>
              <w:rPr>
                <w:rFonts w:ascii="Arial" w:hAnsi="Arial" w:cs="Arial"/>
              </w:rPr>
            </w:pPr>
          </w:p>
        </w:tc>
        <w:tc>
          <w:tcPr>
            <w:tcW w:w="5762" w:type="dxa"/>
          </w:tcPr>
          <w:p w14:paraId="661C1F62" w14:textId="77777777" w:rsidR="00AC6305" w:rsidRDefault="00AC6305" w:rsidP="0017715D">
            <w:pPr>
              <w:pStyle w:val="ListParagraph"/>
              <w:jc w:val="both"/>
              <w:rPr>
                <w:rFonts w:ascii="Arial" w:hAnsi="Arial" w:cs="Arial"/>
              </w:rPr>
              <w:pPrChange w:id="27" w:author="Jennifer C. Baldos" w:date="2025-06-02T17:11:00Z">
                <w:pPr>
                  <w:pStyle w:val="ListParagraph"/>
                  <w:numPr>
                    <w:numId w:val="10"/>
                  </w:numPr>
                  <w:ind w:hanging="360"/>
                  <w:jc w:val="both"/>
                </w:pPr>
              </w:pPrChange>
            </w:pPr>
          </w:p>
        </w:tc>
      </w:tr>
      <w:tr w:rsidR="00AC6305" w:rsidRPr="00264841" w14:paraId="18CAADF5" w14:textId="12F0C0D9" w:rsidTr="00D2113C">
        <w:tc>
          <w:tcPr>
            <w:tcW w:w="1011" w:type="dxa"/>
          </w:tcPr>
          <w:p w14:paraId="05673919" w14:textId="64A4B708" w:rsidR="00AC6305" w:rsidRPr="00CC0A1F" w:rsidRDefault="00AC6305" w:rsidP="00CC0A1F">
            <w:pPr>
              <w:ind w:left="360"/>
              <w:jc w:val="both"/>
              <w:rPr>
                <w:rFonts w:ascii="Arial" w:hAnsi="Arial" w:cs="Arial"/>
              </w:rPr>
            </w:pPr>
            <w:r>
              <w:rPr>
                <w:rFonts w:ascii="Arial" w:hAnsi="Arial" w:cs="Arial"/>
              </w:rPr>
              <w:t>(2</w:t>
            </w:r>
            <w:r w:rsidR="00717CB6">
              <w:rPr>
                <w:rFonts w:ascii="Arial" w:hAnsi="Arial" w:cs="Arial"/>
              </w:rPr>
              <w:t>3</w:t>
            </w:r>
            <w:r>
              <w:rPr>
                <w:rFonts w:ascii="Arial" w:hAnsi="Arial" w:cs="Arial"/>
              </w:rPr>
              <w:t>)</w:t>
            </w:r>
          </w:p>
        </w:tc>
        <w:tc>
          <w:tcPr>
            <w:tcW w:w="4229" w:type="dxa"/>
          </w:tcPr>
          <w:p w14:paraId="2A5D4315" w14:textId="670972D6" w:rsidR="00AC6305" w:rsidRPr="00A762CD" w:rsidRDefault="00AC6305" w:rsidP="00A762CD">
            <w:pPr>
              <w:jc w:val="both"/>
              <w:rPr>
                <w:rFonts w:ascii="Arial" w:eastAsia="Times New Roman" w:hAnsi="Arial" w:cs="Arial"/>
                <w:lang w:val="en-US" w:eastAsia="en-PH"/>
              </w:rPr>
            </w:pPr>
            <w:r w:rsidRPr="00A762CD">
              <w:rPr>
                <w:rFonts w:ascii="Arial" w:hAnsi="Arial" w:cs="Arial"/>
              </w:rPr>
              <w:t xml:space="preserve">SECTION 23. </w:t>
            </w:r>
            <w:r w:rsidRPr="00A762CD">
              <w:rPr>
                <w:rFonts w:ascii="Arial" w:hAnsi="Arial" w:cs="Arial"/>
                <w:i/>
                <w:iCs/>
              </w:rPr>
              <w:t>Composition of the ED Council</w:t>
            </w:r>
            <w:r w:rsidRPr="00A762CD">
              <w:rPr>
                <w:rFonts w:ascii="Arial" w:hAnsi="Arial" w:cs="Arial"/>
              </w:rPr>
              <w:t>.</w:t>
            </w:r>
          </w:p>
          <w:p w14:paraId="17DBCDE6" w14:textId="77777777" w:rsidR="00AC6305" w:rsidRDefault="00AC6305" w:rsidP="00264841">
            <w:pPr>
              <w:jc w:val="both"/>
              <w:rPr>
                <w:rFonts w:ascii="Arial" w:hAnsi="Arial" w:cs="Arial"/>
                <w:color w:val="4472C4" w:themeColor="accent1"/>
              </w:rPr>
            </w:pPr>
          </w:p>
          <w:p w14:paraId="41DAEE33"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ED Council shall be composed of the following:</w:t>
            </w:r>
          </w:p>
          <w:p w14:paraId="06F0E1B7"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The President of the Philippines as Chairperson;</w:t>
            </w:r>
          </w:p>
          <w:p w14:paraId="620FCC05"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Secretary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as Vice Chairperson;</w:t>
            </w:r>
          </w:p>
          <w:p w14:paraId="1312D1E8" w14:textId="77777777" w:rsidR="00AC6305" w:rsidRDefault="00AC6305" w:rsidP="00A762CD">
            <w:pPr>
              <w:jc w:val="both"/>
              <w:rPr>
                <w:rFonts w:ascii="Arial" w:eastAsia="Times New Roman" w:hAnsi="Arial" w:cs="Arial"/>
                <w:lang w:val="en-US" w:eastAsia="en-PH"/>
              </w:rPr>
            </w:pPr>
          </w:p>
          <w:p w14:paraId="540B6EF2"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and the following as Members:</w:t>
            </w:r>
          </w:p>
          <w:p w14:paraId="55AC268F"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Executive Secretary; </w:t>
            </w:r>
          </w:p>
          <w:p w14:paraId="48502453"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Agriculture (DA);</w:t>
            </w:r>
          </w:p>
          <w:p w14:paraId="458E5EF7"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Budget and Management;</w:t>
            </w:r>
          </w:p>
          <w:p w14:paraId="01DE0945"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Education (DepEd);</w:t>
            </w:r>
          </w:p>
          <w:p w14:paraId="3E163FE2"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Energy (DOE);</w:t>
            </w:r>
          </w:p>
          <w:p w14:paraId="769D9432"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Finance;</w:t>
            </w:r>
          </w:p>
          <w:p w14:paraId="164B43DE"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Health (DOH);</w:t>
            </w:r>
          </w:p>
          <w:p w14:paraId="60775F4F"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Human Settlements and Urban Development (DHSUD);</w:t>
            </w:r>
          </w:p>
          <w:p w14:paraId="5E90345C"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the Interior and Local Government (DILG);</w:t>
            </w:r>
          </w:p>
          <w:p w14:paraId="5D35A561"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Labor and Employment (DOLE);</w:t>
            </w:r>
          </w:p>
          <w:p w14:paraId="6E167305"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Public Works and Highways (DPWH);</w:t>
            </w:r>
          </w:p>
          <w:p w14:paraId="6E477F86"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Trade and Industry (DTI);</w:t>
            </w:r>
          </w:p>
          <w:p w14:paraId="47F4297F"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Secretary, Department of Transportation (</w:t>
            </w:r>
            <w:proofErr w:type="spellStart"/>
            <w:r>
              <w:rPr>
                <w:rFonts w:ascii="Arial" w:eastAsia="Times New Roman" w:hAnsi="Arial" w:cs="Arial"/>
                <w:lang w:val="en-US" w:eastAsia="en-PH"/>
              </w:rPr>
              <w:t>DOTr</w:t>
            </w:r>
            <w:proofErr w:type="spellEnd"/>
            <w:r>
              <w:rPr>
                <w:rFonts w:ascii="Arial" w:eastAsia="Times New Roman" w:hAnsi="Arial" w:cs="Arial"/>
                <w:lang w:val="en-US" w:eastAsia="en-PH"/>
              </w:rPr>
              <w:t>); and</w:t>
            </w:r>
          </w:p>
          <w:p w14:paraId="7CE8C3AD" w14:textId="77777777" w:rsidR="00AC6305" w:rsidRDefault="00AC6305" w:rsidP="003272C8">
            <w:pPr>
              <w:pStyle w:val="ListParagraph"/>
              <w:numPr>
                <w:ilvl w:val="0"/>
                <w:numId w:val="23"/>
              </w:numPr>
              <w:spacing w:line="256" w:lineRule="auto"/>
              <w:jc w:val="both"/>
              <w:rPr>
                <w:rFonts w:ascii="Arial" w:eastAsia="Times New Roman" w:hAnsi="Arial" w:cs="Arial"/>
                <w:lang w:val="en-US" w:eastAsia="en-PH"/>
              </w:rPr>
            </w:pPr>
            <w:r>
              <w:rPr>
                <w:rFonts w:ascii="Arial" w:eastAsia="Times New Roman" w:hAnsi="Arial" w:cs="Arial"/>
                <w:lang w:val="en-US" w:eastAsia="en-PH"/>
              </w:rPr>
              <w:t>Chairperson, Mindanao Development Authority (</w:t>
            </w:r>
            <w:proofErr w:type="spellStart"/>
            <w:r>
              <w:rPr>
                <w:rFonts w:ascii="Arial" w:eastAsia="Times New Roman" w:hAnsi="Arial" w:cs="Arial"/>
                <w:lang w:val="en-US" w:eastAsia="en-PH"/>
              </w:rPr>
              <w:t>MinDA</w:t>
            </w:r>
            <w:proofErr w:type="spellEnd"/>
            <w:r>
              <w:rPr>
                <w:rFonts w:ascii="Arial" w:eastAsia="Times New Roman" w:hAnsi="Arial" w:cs="Arial"/>
                <w:lang w:val="en-US" w:eastAsia="en-PH"/>
              </w:rPr>
              <w:t>).</w:t>
            </w:r>
          </w:p>
          <w:p w14:paraId="08A7BC30" w14:textId="77777777" w:rsidR="00AC6305" w:rsidRDefault="00AC6305" w:rsidP="00A762CD">
            <w:pPr>
              <w:jc w:val="both"/>
              <w:rPr>
                <w:rFonts w:ascii="Arial" w:eastAsia="Times New Roman" w:hAnsi="Arial" w:cs="Arial"/>
                <w:lang w:val="en-US" w:eastAsia="en-PH"/>
              </w:rPr>
            </w:pPr>
          </w:p>
          <w:p w14:paraId="25EB2620"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 xml:space="preserve">The Chief Minister of the Bangsamoro Autonomous Region in Muslim Mindanao shall serve as an </w:t>
            </w:r>
            <w:r>
              <w:rPr>
                <w:rFonts w:ascii="Arial" w:eastAsia="Times New Roman" w:hAnsi="Arial" w:cs="Arial"/>
                <w:i/>
                <w:iCs/>
                <w:lang w:val="en-US" w:eastAsia="en-PH"/>
              </w:rPr>
              <w:t>ex officio</w:t>
            </w:r>
            <w:r>
              <w:rPr>
                <w:rFonts w:ascii="Arial" w:eastAsia="Times New Roman" w:hAnsi="Arial" w:cs="Arial"/>
                <w:lang w:val="en-US" w:eastAsia="en-PH"/>
              </w:rPr>
              <w:t xml:space="preserve"> member of the ED Council on matters concerning the Bangsamoro Autonomous Region.</w:t>
            </w:r>
          </w:p>
          <w:p w14:paraId="47952658" w14:textId="77777777" w:rsidR="00AC6305" w:rsidRDefault="00AC6305" w:rsidP="00264841">
            <w:pPr>
              <w:jc w:val="both"/>
              <w:rPr>
                <w:rFonts w:ascii="Arial" w:hAnsi="Arial" w:cs="Arial"/>
                <w:color w:val="4472C4" w:themeColor="accent1"/>
              </w:rPr>
            </w:pPr>
          </w:p>
          <w:p w14:paraId="1223200C"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Governor of the BSP or a duly authorized representative shall sit in the meetings of the ED Council as a resource person.</w:t>
            </w:r>
          </w:p>
          <w:p w14:paraId="6891333D" w14:textId="77777777" w:rsidR="00AC6305" w:rsidRDefault="00AC6305" w:rsidP="00A762CD">
            <w:pPr>
              <w:jc w:val="both"/>
              <w:rPr>
                <w:rFonts w:ascii="Arial" w:eastAsia="Times New Roman" w:hAnsi="Arial" w:cs="Arial"/>
                <w:lang w:val="en-US" w:eastAsia="en-PH"/>
              </w:rPr>
            </w:pPr>
          </w:p>
          <w:p w14:paraId="2567A4EC"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President of the Philippines or the ED Council and its Committees may invite the participation of other heads of departments and agencies as resource persons, as necessary.</w:t>
            </w:r>
          </w:p>
          <w:p w14:paraId="142EAB95" w14:textId="77777777" w:rsidR="00AC6305" w:rsidRDefault="00AC6305" w:rsidP="00A762CD">
            <w:pPr>
              <w:jc w:val="both"/>
              <w:rPr>
                <w:rFonts w:ascii="Arial" w:eastAsia="Times New Roman" w:hAnsi="Arial" w:cs="Arial"/>
                <w:lang w:val="en-US" w:eastAsia="en-PH"/>
              </w:rPr>
            </w:pPr>
          </w:p>
          <w:p w14:paraId="5D792F4B"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President of the Philippines may revise the membership of the ED Council whenever necessary for the effective performance of the Council's functions.</w:t>
            </w:r>
          </w:p>
          <w:p w14:paraId="1B05057B" w14:textId="4922654D" w:rsidR="00AC6305" w:rsidRPr="00EE54F0" w:rsidRDefault="00AC6305" w:rsidP="00264841">
            <w:pPr>
              <w:jc w:val="both"/>
              <w:rPr>
                <w:rFonts w:ascii="Arial" w:hAnsi="Arial" w:cs="Arial"/>
                <w:color w:val="4472C4" w:themeColor="accent1"/>
              </w:rPr>
            </w:pPr>
          </w:p>
        </w:tc>
        <w:tc>
          <w:tcPr>
            <w:tcW w:w="5103" w:type="dxa"/>
          </w:tcPr>
          <w:p w14:paraId="6E1D0092" w14:textId="6497DF24" w:rsidR="00AC6305" w:rsidRPr="00A762CD" w:rsidRDefault="00AC6305" w:rsidP="00264841">
            <w:pPr>
              <w:jc w:val="both"/>
              <w:rPr>
                <w:rFonts w:ascii="Arial" w:eastAsia="Times New Roman" w:hAnsi="Arial" w:cs="Arial"/>
                <w:lang w:val="en-US" w:eastAsia="en-PH"/>
              </w:rPr>
            </w:pPr>
            <w:r w:rsidRPr="00A762CD">
              <w:rPr>
                <w:rFonts w:ascii="Arial" w:hAnsi="Arial" w:cs="Arial"/>
              </w:rPr>
              <w:t>SECTION</w:t>
            </w:r>
            <w:r w:rsidRPr="00EE54F0">
              <w:rPr>
                <w:rFonts w:ascii="Arial" w:hAnsi="Arial" w:cs="Arial"/>
                <w:color w:val="4472C4" w:themeColor="accent1"/>
              </w:rPr>
              <w:t xml:space="preserve"> </w:t>
            </w:r>
            <w:r w:rsidR="00717CB6" w:rsidRPr="00717CB6">
              <w:rPr>
                <w:rFonts w:ascii="Arial" w:hAnsi="Arial" w:cs="Arial"/>
              </w:rPr>
              <w:t>23</w:t>
            </w:r>
            <w:r w:rsidRPr="00717CB6">
              <w:rPr>
                <w:rFonts w:ascii="Arial" w:hAnsi="Arial" w:cs="Arial"/>
              </w:rPr>
              <w:t xml:space="preserve">. </w:t>
            </w:r>
            <w:r w:rsidRPr="00A762CD">
              <w:rPr>
                <w:rFonts w:ascii="Arial" w:hAnsi="Arial" w:cs="Arial"/>
                <w:i/>
                <w:iCs/>
              </w:rPr>
              <w:t>Composition of the ED Council</w:t>
            </w:r>
            <w:r w:rsidRPr="00A762CD">
              <w:rPr>
                <w:rFonts w:ascii="Arial" w:hAnsi="Arial" w:cs="Arial"/>
              </w:rPr>
              <w:t>.</w:t>
            </w:r>
          </w:p>
          <w:p w14:paraId="3A98FE26" w14:textId="77777777" w:rsidR="00AC6305" w:rsidRDefault="00AC6305" w:rsidP="00264841">
            <w:pPr>
              <w:jc w:val="both"/>
              <w:rPr>
                <w:rFonts w:ascii="Arial" w:eastAsia="Times New Roman" w:hAnsi="Arial" w:cs="Arial"/>
                <w:lang w:val="en-US" w:eastAsia="en-PH"/>
              </w:rPr>
            </w:pPr>
          </w:p>
          <w:p w14:paraId="0004CC81" w14:textId="38694C18"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ED Council shall be composed of the following:</w:t>
            </w:r>
          </w:p>
          <w:p w14:paraId="53262F34" w14:textId="38E17218"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The President of the Philippines as Chairperson;</w:t>
            </w:r>
          </w:p>
          <w:p w14:paraId="7AEDBC86" w14:textId="52817A70"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 xml:space="preserve">Secretary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as Vice Chairperson;</w:t>
            </w:r>
          </w:p>
          <w:p w14:paraId="2E500E02" w14:textId="77777777" w:rsidR="00AC6305" w:rsidRPr="00264841" w:rsidRDefault="00AC6305" w:rsidP="00264841">
            <w:pPr>
              <w:jc w:val="both"/>
              <w:rPr>
                <w:rFonts w:ascii="Arial" w:eastAsia="Times New Roman" w:hAnsi="Arial" w:cs="Arial"/>
                <w:lang w:val="en-US" w:eastAsia="en-PH"/>
              </w:rPr>
            </w:pPr>
          </w:p>
          <w:p w14:paraId="0D665832" w14:textId="11E58C9D"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and the following as Members:</w:t>
            </w:r>
          </w:p>
          <w:p w14:paraId="2A521EDA" w14:textId="0A7BFAF9"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 xml:space="preserve">Executive Secretary; </w:t>
            </w:r>
          </w:p>
          <w:p w14:paraId="2B765CE0" w14:textId="3211A0AB"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Agriculture (DA);</w:t>
            </w:r>
          </w:p>
          <w:p w14:paraId="76D5C262" w14:textId="462F007D"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Budget and Management;</w:t>
            </w:r>
          </w:p>
          <w:p w14:paraId="018F0E9C" w14:textId="26ED301D"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Education (DepEd);</w:t>
            </w:r>
          </w:p>
          <w:p w14:paraId="68302473" w14:textId="0FFABFA7"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Energy (DOE);</w:t>
            </w:r>
          </w:p>
          <w:p w14:paraId="19F34F4F" w14:textId="1B52AA63"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Finance;</w:t>
            </w:r>
          </w:p>
          <w:p w14:paraId="26364E7C" w14:textId="4F00BA25"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Health (DOH);</w:t>
            </w:r>
          </w:p>
          <w:p w14:paraId="0C6DBB26" w14:textId="7EC93269"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Human Settlements and Urban Development (DHSUD);</w:t>
            </w:r>
          </w:p>
          <w:p w14:paraId="68B15AF2" w14:textId="481E74A1"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the Interior and Local Government (DILG);</w:t>
            </w:r>
          </w:p>
          <w:p w14:paraId="76FAF451" w14:textId="47ABD392"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Labor and Employment (DOLE);</w:t>
            </w:r>
          </w:p>
          <w:p w14:paraId="147BB1AD" w14:textId="26C5F138"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Public Works and Highways (DPWH);</w:t>
            </w:r>
          </w:p>
          <w:p w14:paraId="685C0333" w14:textId="4614BEAA"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Trade and Industry (DTI);</w:t>
            </w:r>
          </w:p>
          <w:p w14:paraId="2CF3B510" w14:textId="6E95DDA1"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Secretary, Department of Transportation (</w:t>
            </w:r>
            <w:proofErr w:type="spellStart"/>
            <w:r w:rsidRPr="00264841">
              <w:rPr>
                <w:rFonts w:ascii="Arial" w:eastAsia="Times New Roman" w:hAnsi="Arial" w:cs="Arial"/>
                <w:lang w:val="en-US" w:eastAsia="en-PH"/>
              </w:rPr>
              <w:t>DOTr</w:t>
            </w:r>
            <w:proofErr w:type="spellEnd"/>
            <w:r w:rsidRPr="00264841">
              <w:rPr>
                <w:rFonts w:ascii="Arial" w:eastAsia="Times New Roman" w:hAnsi="Arial" w:cs="Arial"/>
                <w:lang w:val="en-US" w:eastAsia="en-PH"/>
              </w:rPr>
              <w:t>); and</w:t>
            </w:r>
          </w:p>
          <w:p w14:paraId="1C75F21E" w14:textId="44B63E89" w:rsidR="00AC6305" w:rsidRPr="00264841" w:rsidRDefault="00AC6305" w:rsidP="003272C8">
            <w:pPr>
              <w:pStyle w:val="ListParagraph"/>
              <w:numPr>
                <w:ilvl w:val="0"/>
                <w:numId w:val="24"/>
              </w:numPr>
              <w:jc w:val="both"/>
              <w:rPr>
                <w:rFonts w:ascii="Arial" w:eastAsia="Times New Roman" w:hAnsi="Arial" w:cs="Arial"/>
                <w:lang w:val="en-US" w:eastAsia="en-PH"/>
              </w:rPr>
            </w:pPr>
            <w:r w:rsidRPr="00264841">
              <w:rPr>
                <w:rFonts w:ascii="Arial" w:eastAsia="Times New Roman" w:hAnsi="Arial" w:cs="Arial"/>
                <w:lang w:val="en-US" w:eastAsia="en-PH"/>
              </w:rPr>
              <w:t>Chairperson, Mindanao Development Authority (</w:t>
            </w:r>
            <w:proofErr w:type="spellStart"/>
            <w:r w:rsidRPr="00264841">
              <w:rPr>
                <w:rFonts w:ascii="Arial" w:eastAsia="Times New Roman" w:hAnsi="Arial" w:cs="Arial"/>
                <w:lang w:val="en-US" w:eastAsia="en-PH"/>
              </w:rPr>
              <w:t>MinDA</w:t>
            </w:r>
            <w:proofErr w:type="spellEnd"/>
            <w:r w:rsidRPr="00264841">
              <w:rPr>
                <w:rFonts w:ascii="Arial" w:eastAsia="Times New Roman" w:hAnsi="Arial" w:cs="Arial"/>
                <w:lang w:val="en-US" w:eastAsia="en-PH"/>
              </w:rPr>
              <w:t>).</w:t>
            </w:r>
          </w:p>
          <w:p w14:paraId="563601E4" w14:textId="77777777" w:rsidR="00AC6305" w:rsidRPr="00264841" w:rsidRDefault="00AC6305" w:rsidP="00264841">
            <w:pPr>
              <w:jc w:val="both"/>
              <w:rPr>
                <w:rFonts w:ascii="Arial" w:eastAsia="Times New Roman" w:hAnsi="Arial" w:cs="Arial"/>
                <w:lang w:val="en-US" w:eastAsia="en-PH"/>
              </w:rPr>
            </w:pPr>
          </w:p>
          <w:p w14:paraId="73D6316D" w14:textId="796C98FC"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Chief Minister of the Bangsamoro Autonomous Region in Muslim Mindanao shall serve as an </w:t>
            </w:r>
            <w:r w:rsidRPr="00264841">
              <w:rPr>
                <w:rFonts w:ascii="Arial" w:eastAsia="Times New Roman" w:hAnsi="Arial" w:cs="Arial"/>
                <w:i/>
                <w:iCs/>
                <w:lang w:val="en-US" w:eastAsia="en-PH"/>
              </w:rPr>
              <w:t>ex officio</w:t>
            </w:r>
            <w:r w:rsidRPr="00264841">
              <w:rPr>
                <w:rFonts w:ascii="Arial" w:eastAsia="Times New Roman" w:hAnsi="Arial" w:cs="Arial"/>
                <w:lang w:val="en-US" w:eastAsia="en-PH"/>
              </w:rPr>
              <w:t xml:space="preserve"> member of the ED Council on matters concerning the Bangsamoro Autonomous Region.</w:t>
            </w:r>
          </w:p>
          <w:p w14:paraId="47E4C187" w14:textId="77777777" w:rsidR="00AC6305" w:rsidRPr="00264841" w:rsidRDefault="00AC6305" w:rsidP="00264841">
            <w:pPr>
              <w:jc w:val="both"/>
              <w:rPr>
                <w:rFonts w:ascii="Arial" w:eastAsia="Times New Roman" w:hAnsi="Arial" w:cs="Arial"/>
                <w:lang w:val="en-US" w:eastAsia="en-PH"/>
              </w:rPr>
            </w:pPr>
          </w:p>
          <w:p w14:paraId="7B331C34" w14:textId="70F37BE4"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Governor of the BSP or a duly authorized representative shall sit in the meetings of the ED Council as a resource person.</w:t>
            </w:r>
          </w:p>
          <w:p w14:paraId="358262E9" w14:textId="77777777" w:rsidR="00AC6305" w:rsidRPr="00264841" w:rsidRDefault="00AC6305" w:rsidP="00264841">
            <w:pPr>
              <w:jc w:val="both"/>
              <w:rPr>
                <w:rFonts w:ascii="Arial" w:eastAsia="Times New Roman" w:hAnsi="Arial" w:cs="Arial"/>
                <w:lang w:val="en-US" w:eastAsia="en-PH"/>
              </w:rPr>
            </w:pPr>
          </w:p>
          <w:p w14:paraId="72CDEF99" w14:textId="2DE140DE"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President of the Philippines or the ED Council and its Committees may invite the participation of other heads of departments and agencies as resource persons, as necessary.</w:t>
            </w:r>
          </w:p>
          <w:p w14:paraId="73706D91" w14:textId="77777777" w:rsidR="00AC6305" w:rsidRPr="00264841" w:rsidRDefault="00AC6305" w:rsidP="00264841">
            <w:pPr>
              <w:jc w:val="both"/>
              <w:rPr>
                <w:rFonts w:ascii="Arial" w:eastAsia="Times New Roman" w:hAnsi="Arial" w:cs="Arial"/>
                <w:lang w:val="en-US" w:eastAsia="en-PH"/>
              </w:rPr>
            </w:pPr>
          </w:p>
          <w:p w14:paraId="616DB265" w14:textId="66194B73"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President of the Philippines may revise the membership of the ED Council whenever necessary for the effective performance of the Council's functions.</w:t>
            </w:r>
          </w:p>
          <w:p w14:paraId="640631F9" w14:textId="31A09616" w:rsidR="00AC6305" w:rsidRPr="00264841" w:rsidRDefault="00AC6305" w:rsidP="00264841">
            <w:pPr>
              <w:jc w:val="both"/>
              <w:rPr>
                <w:rFonts w:ascii="Arial" w:hAnsi="Arial" w:cs="Arial"/>
              </w:rPr>
            </w:pPr>
          </w:p>
        </w:tc>
        <w:tc>
          <w:tcPr>
            <w:tcW w:w="5762" w:type="dxa"/>
          </w:tcPr>
          <w:p w14:paraId="3922F41D" w14:textId="77777777" w:rsidR="00AC6305" w:rsidRDefault="00AC6305" w:rsidP="0017715D">
            <w:pPr>
              <w:pStyle w:val="ListParagraph"/>
              <w:jc w:val="both"/>
              <w:rPr>
                <w:rFonts w:ascii="Arial" w:hAnsi="Arial" w:cs="Arial"/>
              </w:rPr>
              <w:pPrChange w:id="28" w:author="Jennifer C. Baldos" w:date="2025-06-02T17:11:00Z">
                <w:pPr>
                  <w:pStyle w:val="ListParagraph"/>
                  <w:numPr>
                    <w:numId w:val="10"/>
                  </w:numPr>
                  <w:ind w:hanging="360"/>
                  <w:jc w:val="both"/>
                </w:pPr>
              </w:pPrChange>
            </w:pPr>
          </w:p>
        </w:tc>
      </w:tr>
      <w:tr w:rsidR="00AC6305" w:rsidRPr="00264841" w14:paraId="4BEC4DAD" w14:textId="6A4541C9" w:rsidTr="00D2113C">
        <w:tc>
          <w:tcPr>
            <w:tcW w:w="1011" w:type="dxa"/>
          </w:tcPr>
          <w:p w14:paraId="46206AC1" w14:textId="53C194A2" w:rsidR="00AC6305" w:rsidRPr="009644FF" w:rsidRDefault="00AC6305" w:rsidP="009644FF">
            <w:pPr>
              <w:ind w:left="360"/>
              <w:jc w:val="both"/>
              <w:rPr>
                <w:rFonts w:ascii="Arial" w:hAnsi="Arial" w:cs="Arial"/>
              </w:rPr>
            </w:pPr>
            <w:r>
              <w:rPr>
                <w:rFonts w:ascii="Arial" w:hAnsi="Arial" w:cs="Arial"/>
              </w:rPr>
              <w:t>(2</w:t>
            </w:r>
            <w:r w:rsidR="00D500BB">
              <w:rPr>
                <w:rFonts w:ascii="Arial" w:hAnsi="Arial" w:cs="Arial"/>
              </w:rPr>
              <w:t>4</w:t>
            </w:r>
            <w:r>
              <w:rPr>
                <w:rFonts w:ascii="Arial" w:hAnsi="Arial" w:cs="Arial"/>
              </w:rPr>
              <w:t>)</w:t>
            </w:r>
          </w:p>
        </w:tc>
        <w:tc>
          <w:tcPr>
            <w:tcW w:w="4229" w:type="dxa"/>
          </w:tcPr>
          <w:p w14:paraId="780146E3" w14:textId="5886C70B" w:rsidR="00AC6305" w:rsidRPr="00A762CD" w:rsidRDefault="00AC6305" w:rsidP="00A762CD">
            <w:pPr>
              <w:jc w:val="both"/>
              <w:rPr>
                <w:rFonts w:ascii="Arial" w:eastAsia="Times New Roman" w:hAnsi="Arial" w:cs="Arial"/>
                <w:lang w:val="en-US" w:eastAsia="en-PH"/>
              </w:rPr>
            </w:pPr>
            <w:r w:rsidRPr="00A762CD">
              <w:rPr>
                <w:rFonts w:ascii="Arial" w:hAnsi="Arial" w:cs="Arial"/>
              </w:rPr>
              <w:t xml:space="preserve">SECTION 24. </w:t>
            </w:r>
            <w:r w:rsidRPr="00A762CD">
              <w:rPr>
                <w:rFonts w:ascii="Arial" w:hAnsi="Arial" w:cs="Arial"/>
                <w:i/>
                <w:iCs/>
              </w:rPr>
              <w:t>Powers and Functions of the ED Council</w:t>
            </w:r>
            <w:r w:rsidRPr="00A762CD">
              <w:rPr>
                <w:rFonts w:ascii="Arial" w:hAnsi="Arial" w:cs="Arial"/>
              </w:rPr>
              <w:t>.</w:t>
            </w:r>
          </w:p>
          <w:p w14:paraId="3C25B60C" w14:textId="77777777" w:rsidR="00AC6305" w:rsidRDefault="00AC6305" w:rsidP="00A762CD">
            <w:pPr>
              <w:jc w:val="both"/>
              <w:rPr>
                <w:rFonts w:ascii="Arial" w:eastAsia="Times New Roman" w:hAnsi="Arial" w:cs="Arial"/>
                <w:lang w:val="en-US" w:eastAsia="en-PH"/>
              </w:rPr>
            </w:pPr>
          </w:p>
          <w:p w14:paraId="1EE1B893" w14:textId="122BFA15"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ED Council shall have the following powers and functions:</w:t>
            </w:r>
          </w:p>
          <w:p w14:paraId="5472B1F9" w14:textId="77777777" w:rsidR="00AC6305" w:rsidRDefault="00AC6305" w:rsidP="00A762CD">
            <w:pPr>
              <w:jc w:val="both"/>
              <w:rPr>
                <w:rFonts w:ascii="Arial" w:eastAsia="Times New Roman" w:hAnsi="Arial" w:cs="Arial"/>
                <w:lang w:val="en-US" w:eastAsia="en-PH"/>
              </w:rPr>
            </w:pPr>
          </w:p>
          <w:p w14:paraId="4F227DBD" w14:textId="77777777" w:rsidR="00AC6305" w:rsidRDefault="00AC6305" w:rsidP="003272C8">
            <w:pPr>
              <w:pStyle w:val="ListParagraph"/>
              <w:numPr>
                <w:ilvl w:val="0"/>
                <w:numId w:val="25"/>
              </w:numPr>
              <w:jc w:val="both"/>
              <w:rPr>
                <w:rFonts w:ascii="Arial" w:eastAsia="Times New Roman" w:hAnsi="Arial" w:cs="Arial"/>
                <w:lang w:val="en-US" w:eastAsia="en-PH"/>
              </w:rPr>
            </w:pPr>
            <w:r>
              <w:rPr>
                <w:rFonts w:ascii="Arial" w:eastAsia="Times New Roman" w:hAnsi="Arial" w:cs="Arial"/>
                <w:lang w:val="en-US" w:eastAsia="en-PH"/>
              </w:rPr>
              <w:t>Direct the formulation and implementation of policies, plans, and programs that promote economic development and address development concerns of national importance;</w:t>
            </w:r>
          </w:p>
          <w:p w14:paraId="793EA528" w14:textId="77777777" w:rsidR="00AC6305" w:rsidRDefault="00AC6305" w:rsidP="003272C8">
            <w:pPr>
              <w:pStyle w:val="ListParagraph"/>
              <w:numPr>
                <w:ilvl w:val="0"/>
                <w:numId w:val="25"/>
              </w:numPr>
              <w:jc w:val="both"/>
              <w:rPr>
                <w:rFonts w:ascii="Arial" w:eastAsia="Times New Roman" w:hAnsi="Arial" w:cs="Arial"/>
                <w:lang w:val="en-US" w:eastAsia="en-PH"/>
              </w:rPr>
            </w:pPr>
            <w:r>
              <w:rPr>
                <w:rFonts w:ascii="Arial" w:eastAsia="Times New Roman" w:hAnsi="Arial" w:cs="Arial"/>
                <w:lang w:val="en-US" w:eastAsia="en-PH"/>
              </w:rPr>
              <w:t>Approve policies, development plans, programs, and projects consistent with the policies set by the President of the Philippines, as may be endorsed by the Committees of the ED Council;</w:t>
            </w:r>
          </w:p>
          <w:p w14:paraId="7352E624" w14:textId="77777777" w:rsidR="00AC6305" w:rsidRDefault="00AC6305" w:rsidP="003272C8">
            <w:pPr>
              <w:pStyle w:val="ListParagraph"/>
              <w:numPr>
                <w:ilvl w:val="0"/>
                <w:numId w:val="25"/>
              </w:numPr>
              <w:jc w:val="both"/>
              <w:rPr>
                <w:rFonts w:ascii="Arial" w:eastAsia="Times New Roman" w:hAnsi="Arial" w:cs="Arial"/>
                <w:lang w:val="en-US" w:eastAsia="en-PH"/>
              </w:rPr>
            </w:pPr>
            <w:r>
              <w:rPr>
                <w:rFonts w:ascii="Arial" w:eastAsia="Times New Roman" w:hAnsi="Arial" w:cs="Arial"/>
                <w:lang w:val="en-US" w:eastAsia="en-PH"/>
              </w:rPr>
              <w:t>Approve proposed cost threshold and other criteria for priority programs and projects, except those provided by laws, rules, and regulations;</w:t>
            </w:r>
          </w:p>
          <w:p w14:paraId="4E53E199" w14:textId="77777777" w:rsidR="00AC6305" w:rsidRDefault="00AC6305" w:rsidP="003272C8">
            <w:pPr>
              <w:pStyle w:val="ListParagraph"/>
              <w:numPr>
                <w:ilvl w:val="0"/>
                <w:numId w:val="25"/>
              </w:numPr>
              <w:jc w:val="both"/>
              <w:rPr>
                <w:rFonts w:ascii="Arial" w:eastAsia="Times New Roman" w:hAnsi="Arial" w:cs="Arial"/>
                <w:lang w:val="en-US" w:eastAsia="en-PH"/>
              </w:rPr>
            </w:pPr>
            <w:r>
              <w:rPr>
                <w:rFonts w:ascii="Arial" w:eastAsia="Times New Roman" w:hAnsi="Arial" w:cs="Arial"/>
                <w:lang w:val="en-US" w:eastAsia="en-PH"/>
              </w:rPr>
              <w:t>Approve the level of annual government expenditures, as well as projections, forecasts, resource requirements, and the ceiling of government spending; and</w:t>
            </w:r>
          </w:p>
          <w:p w14:paraId="0302816E" w14:textId="77777777" w:rsidR="00AC6305" w:rsidRDefault="00AC6305" w:rsidP="003272C8">
            <w:pPr>
              <w:pStyle w:val="ListParagraph"/>
              <w:numPr>
                <w:ilvl w:val="0"/>
                <w:numId w:val="25"/>
              </w:numPr>
              <w:spacing w:line="256" w:lineRule="auto"/>
              <w:contextualSpacing w:val="0"/>
              <w:jc w:val="both"/>
              <w:rPr>
                <w:rFonts w:ascii="Arial" w:hAnsi="Arial" w:cs="Arial"/>
              </w:rPr>
            </w:pPr>
            <w:r>
              <w:rPr>
                <w:rFonts w:ascii="Arial" w:eastAsia="Times New Roman" w:hAnsi="Arial" w:cs="Arial"/>
                <w:lang w:val="en-US" w:eastAsia="en-PH"/>
              </w:rPr>
              <w:t>Issue rules and regulations necessary for the effective discharge of its powers and functions.</w:t>
            </w:r>
          </w:p>
          <w:p w14:paraId="3D0A26CE" w14:textId="77777777" w:rsidR="00AC6305" w:rsidRPr="00B32036" w:rsidRDefault="00AC6305" w:rsidP="00264841">
            <w:pPr>
              <w:jc w:val="both"/>
              <w:rPr>
                <w:rFonts w:ascii="Arial" w:hAnsi="Arial" w:cs="Arial"/>
                <w:color w:val="4472C4" w:themeColor="accent1"/>
              </w:rPr>
            </w:pPr>
          </w:p>
        </w:tc>
        <w:tc>
          <w:tcPr>
            <w:tcW w:w="5103" w:type="dxa"/>
          </w:tcPr>
          <w:p w14:paraId="36CBC792" w14:textId="0D9EB774" w:rsidR="00AC6305" w:rsidRPr="00B32036" w:rsidRDefault="00AC6305" w:rsidP="00264841">
            <w:pPr>
              <w:jc w:val="both"/>
              <w:rPr>
                <w:rFonts w:ascii="Arial" w:eastAsia="Times New Roman" w:hAnsi="Arial" w:cs="Arial"/>
                <w:color w:val="4472C4" w:themeColor="accent1"/>
                <w:lang w:val="en-US" w:eastAsia="en-PH"/>
              </w:rPr>
            </w:pPr>
            <w:r w:rsidRPr="00A762CD">
              <w:rPr>
                <w:rFonts w:ascii="Arial" w:hAnsi="Arial" w:cs="Arial"/>
              </w:rPr>
              <w:t>SECTION</w:t>
            </w:r>
            <w:r w:rsidRPr="00B32036">
              <w:rPr>
                <w:rFonts w:ascii="Arial" w:hAnsi="Arial" w:cs="Arial"/>
                <w:color w:val="4472C4" w:themeColor="accent1"/>
              </w:rPr>
              <w:t xml:space="preserve"> </w:t>
            </w:r>
            <w:r w:rsidR="00D500BB" w:rsidRPr="00D500BB">
              <w:rPr>
                <w:rFonts w:ascii="Arial" w:hAnsi="Arial" w:cs="Arial"/>
              </w:rPr>
              <w:t>24</w:t>
            </w:r>
            <w:r w:rsidRPr="00D500BB">
              <w:rPr>
                <w:rFonts w:ascii="Arial" w:hAnsi="Arial" w:cs="Arial"/>
              </w:rPr>
              <w:t xml:space="preserve">. </w:t>
            </w:r>
            <w:r w:rsidRPr="00A762CD">
              <w:rPr>
                <w:rFonts w:ascii="Arial" w:hAnsi="Arial" w:cs="Arial"/>
                <w:i/>
                <w:iCs/>
              </w:rPr>
              <w:t>Powers and Functions of the ED Council</w:t>
            </w:r>
            <w:r w:rsidRPr="00A762CD">
              <w:rPr>
                <w:rFonts w:ascii="Arial" w:hAnsi="Arial" w:cs="Arial"/>
              </w:rPr>
              <w:t>.</w:t>
            </w:r>
          </w:p>
          <w:p w14:paraId="2609A9BA" w14:textId="77777777" w:rsidR="00AC6305" w:rsidRDefault="00AC6305" w:rsidP="00264841">
            <w:pPr>
              <w:jc w:val="both"/>
              <w:rPr>
                <w:rFonts w:ascii="Arial" w:eastAsia="Times New Roman" w:hAnsi="Arial" w:cs="Arial"/>
                <w:lang w:val="en-US" w:eastAsia="en-PH"/>
              </w:rPr>
            </w:pPr>
          </w:p>
          <w:p w14:paraId="7B4213F6" w14:textId="7F20BD43"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ED Council shall have the following powers and functions:</w:t>
            </w:r>
          </w:p>
          <w:p w14:paraId="3540767B" w14:textId="77777777" w:rsidR="00AC6305" w:rsidRPr="00264841" w:rsidRDefault="00AC6305" w:rsidP="00264841">
            <w:pPr>
              <w:jc w:val="both"/>
              <w:rPr>
                <w:rFonts w:ascii="Arial" w:eastAsia="Times New Roman" w:hAnsi="Arial" w:cs="Arial"/>
                <w:lang w:val="en-US" w:eastAsia="en-PH"/>
              </w:rPr>
            </w:pPr>
          </w:p>
          <w:p w14:paraId="3104AE51" w14:textId="7F4E8587" w:rsidR="00AC6305" w:rsidRPr="00264841" w:rsidRDefault="00AC6305" w:rsidP="003272C8">
            <w:pPr>
              <w:pStyle w:val="ListParagraph"/>
              <w:numPr>
                <w:ilvl w:val="0"/>
                <w:numId w:val="26"/>
              </w:numPr>
              <w:jc w:val="both"/>
              <w:rPr>
                <w:rFonts w:ascii="Arial" w:eastAsia="Times New Roman" w:hAnsi="Arial" w:cs="Arial"/>
                <w:lang w:val="en-US" w:eastAsia="en-PH"/>
              </w:rPr>
            </w:pPr>
            <w:r w:rsidRPr="00264841">
              <w:rPr>
                <w:rFonts w:ascii="Arial" w:eastAsia="Times New Roman" w:hAnsi="Arial" w:cs="Arial"/>
                <w:lang w:val="en-US" w:eastAsia="en-PH"/>
              </w:rPr>
              <w:t>Direct the formulation and implementation of policies, plans, and programs that promote economic development and address development concerns of national importance;</w:t>
            </w:r>
          </w:p>
          <w:p w14:paraId="1BA02D46" w14:textId="0A6DB19C" w:rsidR="00AC6305" w:rsidRPr="00264841" w:rsidRDefault="00AC6305" w:rsidP="003272C8">
            <w:pPr>
              <w:pStyle w:val="ListParagraph"/>
              <w:numPr>
                <w:ilvl w:val="0"/>
                <w:numId w:val="26"/>
              </w:numPr>
              <w:jc w:val="both"/>
              <w:rPr>
                <w:rFonts w:ascii="Arial" w:eastAsia="Times New Roman" w:hAnsi="Arial" w:cs="Arial"/>
                <w:lang w:val="en-US" w:eastAsia="en-PH"/>
              </w:rPr>
            </w:pPr>
            <w:r w:rsidRPr="00264841">
              <w:rPr>
                <w:rFonts w:ascii="Arial" w:eastAsia="Times New Roman" w:hAnsi="Arial" w:cs="Arial"/>
                <w:lang w:val="en-US" w:eastAsia="en-PH"/>
              </w:rPr>
              <w:t>Approve policies, development plans, programs, and projects consistent with the policies set by the President of the Philippines, as may be endorsed by the Committees of the ED Council;</w:t>
            </w:r>
          </w:p>
          <w:p w14:paraId="6AF593B8" w14:textId="71C09820" w:rsidR="00AC6305" w:rsidRPr="00264841" w:rsidRDefault="00AC6305" w:rsidP="003272C8">
            <w:pPr>
              <w:pStyle w:val="ListParagraph"/>
              <w:numPr>
                <w:ilvl w:val="0"/>
                <w:numId w:val="26"/>
              </w:numPr>
              <w:jc w:val="both"/>
              <w:rPr>
                <w:rFonts w:ascii="Arial" w:eastAsia="Times New Roman" w:hAnsi="Arial" w:cs="Arial"/>
                <w:lang w:val="en-US" w:eastAsia="en-PH"/>
              </w:rPr>
            </w:pPr>
            <w:r w:rsidRPr="00264841">
              <w:rPr>
                <w:rFonts w:ascii="Arial" w:eastAsia="Times New Roman" w:hAnsi="Arial" w:cs="Arial"/>
                <w:lang w:val="en-US" w:eastAsia="en-PH"/>
              </w:rPr>
              <w:t>Approve proposed cost threshold and other criteria for priority programs and projects, except those provided by laws, rules, and regulations;</w:t>
            </w:r>
          </w:p>
          <w:p w14:paraId="6A30EA02" w14:textId="01E1C849" w:rsidR="00AC6305" w:rsidRPr="00264841" w:rsidRDefault="00AC6305" w:rsidP="003272C8">
            <w:pPr>
              <w:pStyle w:val="ListParagraph"/>
              <w:numPr>
                <w:ilvl w:val="0"/>
                <w:numId w:val="26"/>
              </w:numPr>
              <w:jc w:val="both"/>
              <w:rPr>
                <w:rFonts w:ascii="Arial" w:eastAsia="Times New Roman" w:hAnsi="Arial" w:cs="Arial"/>
                <w:lang w:val="en-US" w:eastAsia="en-PH"/>
              </w:rPr>
            </w:pPr>
            <w:r w:rsidRPr="00264841">
              <w:rPr>
                <w:rFonts w:ascii="Arial" w:eastAsia="Times New Roman" w:hAnsi="Arial" w:cs="Arial"/>
                <w:lang w:val="en-US" w:eastAsia="en-PH"/>
              </w:rPr>
              <w:t>Approve the level of annual government expenditures, as well as projections, forecasts, resource requirements, and the ceiling of government spending; and</w:t>
            </w:r>
          </w:p>
          <w:p w14:paraId="64AC5164" w14:textId="5C4CF1A7" w:rsidR="00AC6305" w:rsidRPr="00264841" w:rsidRDefault="00AC6305" w:rsidP="003272C8">
            <w:pPr>
              <w:pStyle w:val="ListParagraph"/>
              <w:numPr>
                <w:ilvl w:val="0"/>
                <w:numId w:val="26"/>
              </w:numPr>
              <w:jc w:val="both"/>
              <w:rPr>
                <w:rFonts w:ascii="Arial" w:hAnsi="Arial" w:cs="Arial"/>
              </w:rPr>
            </w:pPr>
            <w:r w:rsidRPr="00264841">
              <w:rPr>
                <w:rFonts w:ascii="Arial" w:eastAsia="Times New Roman" w:hAnsi="Arial" w:cs="Arial"/>
                <w:lang w:val="en-US" w:eastAsia="en-PH"/>
              </w:rPr>
              <w:t>Issue rules and regulations necessary for the effective discharge of its powers and functions.</w:t>
            </w:r>
          </w:p>
        </w:tc>
        <w:tc>
          <w:tcPr>
            <w:tcW w:w="5762" w:type="dxa"/>
          </w:tcPr>
          <w:p w14:paraId="7DF9B387" w14:textId="77777777" w:rsidR="00AC6305" w:rsidRDefault="00AC6305" w:rsidP="0017715D">
            <w:pPr>
              <w:pStyle w:val="ListParagraph"/>
              <w:jc w:val="both"/>
              <w:rPr>
                <w:rFonts w:ascii="Arial" w:hAnsi="Arial" w:cs="Arial"/>
              </w:rPr>
              <w:pPrChange w:id="29" w:author="Jennifer C. Baldos" w:date="2025-06-02T17:11:00Z">
                <w:pPr>
                  <w:pStyle w:val="ListParagraph"/>
                  <w:numPr>
                    <w:numId w:val="10"/>
                  </w:numPr>
                  <w:ind w:hanging="360"/>
                  <w:jc w:val="both"/>
                </w:pPr>
              </w:pPrChange>
            </w:pPr>
          </w:p>
        </w:tc>
      </w:tr>
      <w:tr w:rsidR="00AC6305" w:rsidRPr="00264841" w14:paraId="29A0FAB8" w14:textId="3786D902" w:rsidTr="00D2113C">
        <w:tc>
          <w:tcPr>
            <w:tcW w:w="1011" w:type="dxa"/>
          </w:tcPr>
          <w:p w14:paraId="6116E289" w14:textId="2CAC53B2" w:rsidR="00AC6305" w:rsidRPr="00D83FB9" w:rsidRDefault="00AC6305" w:rsidP="00D83FB9">
            <w:pPr>
              <w:ind w:left="360"/>
              <w:jc w:val="both"/>
              <w:rPr>
                <w:rFonts w:ascii="Arial" w:hAnsi="Arial" w:cs="Arial"/>
              </w:rPr>
            </w:pPr>
            <w:r>
              <w:rPr>
                <w:rFonts w:ascii="Arial" w:hAnsi="Arial" w:cs="Arial"/>
              </w:rPr>
              <w:t>(2</w:t>
            </w:r>
            <w:r w:rsidR="002E37A6">
              <w:rPr>
                <w:rFonts w:ascii="Arial" w:hAnsi="Arial" w:cs="Arial"/>
              </w:rPr>
              <w:t>5</w:t>
            </w:r>
            <w:r>
              <w:rPr>
                <w:rFonts w:ascii="Arial" w:hAnsi="Arial" w:cs="Arial"/>
              </w:rPr>
              <w:t>)</w:t>
            </w:r>
          </w:p>
        </w:tc>
        <w:tc>
          <w:tcPr>
            <w:tcW w:w="4229" w:type="dxa"/>
          </w:tcPr>
          <w:p w14:paraId="180BDEF1" w14:textId="0EAC741E" w:rsidR="00AC6305" w:rsidRDefault="00AC6305" w:rsidP="00A762CD">
            <w:pPr>
              <w:jc w:val="both"/>
              <w:rPr>
                <w:rFonts w:ascii="Arial" w:hAnsi="Arial" w:cs="Arial"/>
              </w:rPr>
            </w:pPr>
            <w:r w:rsidRPr="00A762CD">
              <w:rPr>
                <w:rFonts w:ascii="Arial" w:hAnsi="Arial" w:cs="Arial"/>
              </w:rPr>
              <w:t xml:space="preserve">SECTION 25. </w:t>
            </w:r>
            <w:r w:rsidRPr="00A762CD">
              <w:rPr>
                <w:rFonts w:ascii="Arial" w:hAnsi="Arial" w:cs="Arial"/>
                <w:i/>
                <w:iCs/>
              </w:rPr>
              <w:t>Committees of the ED Council</w:t>
            </w:r>
            <w:r w:rsidRPr="00A762CD">
              <w:rPr>
                <w:rFonts w:ascii="Arial" w:hAnsi="Arial" w:cs="Arial"/>
              </w:rPr>
              <w:t>.</w:t>
            </w:r>
          </w:p>
          <w:p w14:paraId="08EF4B37" w14:textId="5F2525D1" w:rsidR="00AC6305" w:rsidRDefault="00AC6305" w:rsidP="00A762CD">
            <w:pPr>
              <w:jc w:val="both"/>
              <w:rPr>
                <w:rFonts w:ascii="Arial" w:hAnsi="Arial" w:cs="Arial"/>
              </w:rPr>
            </w:pPr>
          </w:p>
          <w:p w14:paraId="1E17CD1C"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ED Council shall have committees that shall act as its primary advisory bodies. These Committees shall be the main coordinating mechanism for ensuring that the policy environment is conducive to the promotion of inclusive and sustainable economic growth.</w:t>
            </w:r>
          </w:p>
          <w:p w14:paraId="12247B33" w14:textId="77777777" w:rsidR="00AC6305" w:rsidRDefault="00AC6305" w:rsidP="00A762CD">
            <w:pPr>
              <w:jc w:val="both"/>
              <w:rPr>
                <w:rFonts w:ascii="Arial" w:eastAsia="Times New Roman" w:hAnsi="Arial" w:cs="Arial"/>
                <w:lang w:val="en-US" w:eastAsia="en-PH"/>
              </w:rPr>
            </w:pPr>
          </w:p>
          <w:p w14:paraId="1C9706B5"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following Committees shall assist the ED Council in the performance of its functions:</w:t>
            </w:r>
          </w:p>
          <w:p w14:paraId="68E9038D"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Development Budget Coordination Committee;</w:t>
            </w:r>
          </w:p>
          <w:p w14:paraId="4E3A2219"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Economic Development Committee;</w:t>
            </w:r>
          </w:p>
          <w:p w14:paraId="273AE5CF"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Investment Coordination Committee;</w:t>
            </w:r>
          </w:p>
          <w:p w14:paraId="198F100A"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Social Development Committee;</w:t>
            </w:r>
          </w:p>
          <w:p w14:paraId="2DC65BA4"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Infrastructure Committee;</w:t>
            </w:r>
          </w:p>
          <w:p w14:paraId="5384CAA8"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Tariff and Related Matters Committee;</w:t>
            </w:r>
          </w:p>
          <w:p w14:paraId="285F7ADB"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National Land Use Committee; and</w:t>
            </w:r>
          </w:p>
          <w:p w14:paraId="71F8E5A5" w14:textId="77777777" w:rsidR="00AC6305" w:rsidRDefault="00AC6305" w:rsidP="003272C8">
            <w:pPr>
              <w:pStyle w:val="ListParagraph"/>
              <w:numPr>
                <w:ilvl w:val="0"/>
                <w:numId w:val="27"/>
              </w:numPr>
              <w:spacing w:line="256" w:lineRule="auto"/>
              <w:jc w:val="both"/>
              <w:rPr>
                <w:rFonts w:ascii="Arial" w:eastAsia="Times New Roman" w:hAnsi="Arial" w:cs="Arial"/>
                <w:lang w:val="en-US" w:eastAsia="en-PH"/>
              </w:rPr>
            </w:pPr>
            <w:r>
              <w:rPr>
                <w:rFonts w:ascii="Arial" w:eastAsia="Times New Roman" w:hAnsi="Arial" w:cs="Arial"/>
                <w:lang w:val="en-US" w:eastAsia="en-PH"/>
              </w:rPr>
              <w:t>Regional Development Committee.</w:t>
            </w:r>
          </w:p>
          <w:p w14:paraId="748ECCB8" w14:textId="77777777" w:rsidR="00AC6305" w:rsidRDefault="00AC6305" w:rsidP="00A762CD">
            <w:pPr>
              <w:jc w:val="both"/>
              <w:rPr>
                <w:rFonts w:ascii="Arial" w:eastAsia="Times New Roman" w:hAnsi="Arial" w:cs="Arial"/>
                <w:lang w:val="en-US" w:eastAsia="en-PH"/>
              </w:rPr>
            </w:pPr>
          </w:p>
          <w:p w14:paraId="2550B0B2"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the Secretariat to all Committees unless otherwise provided in this Act.</w:t>
            </w:r>
          </w:p>
          <w:p w14:paraId="23976E43" w14:textId="77777777" w:rsidR="00AC6305" w:rsidRDefault="00AC6305" w:rsidP="00A762CD">
            <w:pPr>
              <w:jc w:val="both"/>
              <w:rPr>
                <w:rFonts w:ascii="Arial" w:eastAsia="Times New Roman" w:hAnsi="Arial" w:cs="Arial"/>
                <w:lang w:val="en-US" w:eastAsia="en-PH"/>
              </w:rPr>
            </w:pPr>
          </w:p>
          <w:p w14:paraId="036DD2C4"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President of the Philippines may revise the membership and reorganize the structures and functions of the Committees, and establish new committees, as necessary.</w:t>
            </w:r>
          </w:p>
          <w:p w14:paraId="273B5530" w14:textId="77777777" w:rsidR="00AC6305" w:rsidRDefault="00AC6305" w:rsidP="00A762CD">
            <w:pPr>
              <w:jc w:val="both"/>
              <w:rPr>
                <w:rFonts w:ascii="Arial" w:eastAsia="Times New Roman" w:hAnsi="Arial" w:cs="Arial"/>
                <w:lang w:val="en-US" w:eastAsia="en-PH"/>
              </w:rPr>
            </w:pPr>
          </w:p>
          <w:p w14:paraId="2A3FDDD1"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Committees may invite the participation of other heads of departments and agencies, or other resource persons, as necessary.</w:t>
            </w:r>
          </w:p>
          <w:p w14:paraId="6F2D6A6C" w14:textId="77777777" w:rsidR="00AC6305" w:rsidRDefault="00AC6305" w:rsidP="00A762CD">
            <w:pPr>
              <w:jc w:val="both"/>
              <w:rPr>
                <w:rFonts w:ascii="Arial" w:eastAsia="Times New Roman" w:hAnsi="Arial" w:cs="Arial"/>
                <w:lang w:val="en-US" w:eastAsia="en-PH"/>
              </w:rPr>
            </w:pPr>
          </w:p>
          <w:p w14:paraId="3C58A6B9"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The Committees may create their respective sub-committees, to provide technical support on matters within their mandate, and which require their appropriate action. The technical sub-committees shall be composed of duly designated representatives of the same member agencies, with a rank of Undersecretary or its equivalent. Unless the Committees resolve otherwise, the existing technical committees under the NEDA Board Inter-Agency Committees shall be retained.</w:t>
            </w:r>
          </w:p>
          <w:p w14:paraId="3000D9DB" w14:textId="77777777" w:rsidR="00AC6305" w:rsidRDefault="00AC6305" w:rsidP="00A762CD">
            <w:pPr>
              <w:jc w:val="both"/>
              <w:rPr>
                <w:rFonts w:ascii="Arial" w:eastAsia="Times New Roman" w:hAnsi="Arial" w:cs="Arial"/>
                <w:lang w:val="en-US" w:eastAsia="en-PH"/>
              </w:rPr>
            </w:pPr>
          </w:p>
          <w:p w14:paraId="2BB26773"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Each Committee shall formulate its respective rules and regulations, which shall govern procedures before its respective bodies, in accordance with applicable laws.</w:t>
            </w:r>
          </w:p>
          <w:p w14:paraId="2F289C8B" w14:textId="77777777" w:rsidR="00AC6305" w:rsidRPr="00A762CD" w:rsidRDefault="00AC6305" w:rsidP="00A762CD">
            <w:pPr>
              <w:jc w:val="both"/>
              <w:rPr>
                <w:rFonts w:ascii="Arial" w:hAnsi="Arial" w:cs="Arial"/>
              </w:rPr>
            </w:pPr>
          </w:p>
          <w:p w14:paraId="3CD72717" w14:textId="77777777" w:rsidR="00AC6305" w:rsidRPr="00D83FB9" w:rsidRDefault="00AC6305" w:rsidP="00264841">
            <w:pPr>
              <w:jc w:val="both"/>
              <w:rPr>
                <w:rFonts w:ascii="Arial" w:hAnsi="Arial" w:cs="Arial"/>
                <w:color w:val="4472C4" w:themeColor="accent1"/>
              </w:rPr>
            </w:pPr>
          </w:p>
        </w:tc>
        <w:tc>
          <w:tcPr>
            <w:tcW w:w="5103" w:type="dxa"/>
          </w:tcPr>
          <w:p w14:paraId="33477415" w14:textId="33867E20" w:rsidR="00AC6305" w:rsidRPr="00D83FB9" w:rsidRDefault="00AC6305" w:rsidP="00264841">
            <w:pPr>
              <w:jc w:val="both"/>
              <w:rPr>
                <w:rFonts w:ascii="Arial" w:hAnsi="Arial" w:cs="Arial"/>
                <w:color w:val="4472C4" w:themeColor="accent1"/>
              </w:rPr>
            </w:pPr>
            <w:r w:rsidRPr="00A762CD">
              <w:rPr>
                <w:rFonts w:ascii="Arial" w:hAnsi="Arial" w:cs="Arial"/>
              </w:rPr>
              <w:t>SECTION</w:t>
            </w:r>
            <w:r w:rsidRPr="00D83FB9">
              <w:rPr>
                <w:rFonts w:ascii="Arial" w:hAnsi="Arial" w:cs="Arial"/>
                <w:color w:val="4472C4" w:themeColor="accent1"/>
              </w:rPr>
              <w:t xml:space="preserve"> </w:t>
            </w:r>
            <w:r w:rsidR="002E37A6" w:rsidRPr="002E37A6">
              <w:rPr>
                <w:rFonts w:ascii="Arial" w:hAnsi="Arial" w:cs="Arial"/>
              </w:rPr>
              <w:t>25</w:t>
            </w:r>
            <w:r w:rsidRPr="002E37A6">
              <w:rPr>
                <w:rFonts w:ascii="Arial" w:hAnsi="Arial" w:cs="Arial"/>
              </w:rPr>
              <w:t xml:space="preserve">. </w:t>
            </w:r>
            <w:r w:rsidRPr="00A762CD">
              <w:rPr>
                <w:rFonts w:ascii="Arial" w:hAnsi="Arial" w:cs="Arial"/>
                <w:i/>
                <w:iCs/>
              </w:rPr>
              <w:t>Committees of the ED Council</w:t>
            </w:r>
            <w:r w:rsidRPr="00D83FB9">
              <w:rPr>
                <w:rFonts w:ascii="Arial" w:hAnsi="Arial" w:cs="Arial"/>
                <w:color w:val="4472C4" w:themeColor="accent1"/>
              </w:rPr>
              <w:t>.</w:t>
            </w:r>
          </w:p>
          <w:p w14:paraId="67229382" w14:textId="77777777" w:rsidR="00AC6305" w:rsidRDefault="00AC6305" w:rsidP="00264841">
            <w:pPr>
              <w:jc w:val="both"/>
              <w:rPr>
                <w:rFonts w:ascii="Arial" w:eastAsia="Times New Roman" w:hAnsi="Arial" w:cs="Arial"/>
                <w:lang w:val="en-US" w:eastAsia="en-PH"/>
              </w:rPr>
            </w:pPr>
          </w:p>
          <w:p w14:paraId="6623103E" w14:textId="6B95A688"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ED Council shall have committees that shall act as its primary advisory bodies. These Committees shall be the main coordinating mechanism for ensuring that the policy environment is conducive to the promotion of inclusive and sustainable economic growth.</w:t>
            </w:r>
          </w:p>
          <w:p w14:paraId="32FBA4B9" w14:textId="77777777" w:rsidR="00AC6305" w:rsidRPr="00264841" w:rsidRDefault="00AC6305" w:rsidP="00264841">
            <w:pPr>
              <w:jc w:val="both"/>
              <w:rPr>
                <w:rFonts w:ascii="Arial" w:eastAsia="Times New Roman" w:hAnsi="Arial" w:cs="Arial"/>
                <w:lang w:val="en-US" w:eastAsia="en-PH"/>
              </w:rPr>
            </w:pPr>
          </w:p>
          <w:p w14:paraId="6A33121B" w14:textId="39A2BB63"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following Committees shall assist the ED Council in the performance of its functions:</w:t>
            </w:r>
          </w:p>
          <w:p w14:paraId="444A921D" w14:textId="040A3ED7" w:rsidR="00AC6305" w:rsidRPr="00264841"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Development Budget Coordination Committee;</w:t>
            </w:r>
          </w:p>
          <w:p w14:paraId="7BD4497C" w14:textId="1BEB82CB" w:rsidR="00AC6305" w:rsidRPr="00264841"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Economic Development Committee;</w:t>
            </w:r>
          </w:p>
          <w:p w14:paraId="1A1409EB" w14:textId="120A987B" w:rsidR="00AC6305" w:rsidRPr="00264841"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Investment Coordination Committee;</w:t>
            </w:r>
          </w:p>
          <w:p w14:paraId="22F6F9CA" w14:textId="156A597E" w:rsidR="00AC6305" w:rsidRPr="00130F28"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Social Development Committee;</w:t>
            </w:r>
          </w:p>
          <w:p w14:paraId="3AD79232" w14:textId="705976FE" w:rsidR="00AC6305" w:rsidRPr="00130F28" w:rsidRDefault="00AC6305" w:rsidP="003272C8">
            <w:pPr>
              <w:pStyle w:val="ListParagraph"/>
              <w:numPr>
                <w:ilvl w:val="0"/>
                <w:numId w:val="28"/>
              </w:numPr>
              <w:jc w:val="both"/>
              <w:rPr>
                <w:rFonts w:ascii="Arial" w:eastAsia="Times New Roman" w:hAnsi="Arial" w:cs="Arial"/>
                <w:color w:val="4472C4" w:themeColor="accent1"/>
                <w:lang w:val="en-US" w:eastAsia="en-PH"/>
              </w:rPr>
            </w:pPr>
            <w:r w:rsidRPr="00264841">
              <w:rPr>
                <w:rFonts w:ascii="Arial" w:eastAsia="Times New Roman" w:hAnsi="Arial" w:cs="Arial"/>
                <w:lang w:val="en-US" w:eastAsia="en-PH"/>
              </w:rPr>
              <w:t>Infrastructure</w:t>
            </w:r>
            <w:r>
              <w:rPr>
                <w:rFonts w:ascii="Arial" w:eastAsia="Times New Roman" w:hAnsi="Arial" w:cs="Arial"/>
                <w:lang w:val="en-US" w:eastAsia="en-PH"/>
              </w:rPr>
              <w:t xml:space="preserve"> </w:t>
            </w:r>
            <w:r w:rsidRPr="00BB02AD">
              <w:rPr>
                <w:rFonts w:ascii="Arial" w:eastAsia="Times New Roman" w:hAnsi="Arial" w:cs="Arial"/>
                <w:lang w:val="en-US" w:eastAsia="en-PH"/>
              </w:rPr>
              <w:t>Development Committee (</w:t>
            </w:r>
            <w:proofErr w:type="spellStart"/>
            <w:r w:rsidRPr="00BB02AD">
              <w:rPr>
                <w:rFonts w:ascii="Arial" w:eastAsia="Times New Roman" w:hAnsi="Arial" w:cs="Arial"/>
                <w:lang w:val="en-US" w:eastAsia="en-PH"/>
              </w:rPr>
              <w:t>InfraCom</w:t>
            </w:r>
            <w:proofErr w:type="spellEnd"/>
            <w:r w:rsidRPr="00BB02AD">
              <w:rPr>
                <w:rFonts w:ascii="Arial" w:eastAsia="Times New Roman" w:hAnsi="Arial" w:cs="Arial"/>
                <w:lang w:val="en-US" w:eastAsia="en-PH"/>
              </w:rPr>
              <w:t>);</w:t>
            </w:r>
          </w:p>
          <w:p w14:paraId="4F1DDC8A" w14:textId="22AD2064" w:rsidR="00AC6305" w:rsidRPr="00264841"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Tariff and Related Matters Committee;</w:t>
            </w:r>
          </w:p>
          <w:p w14:paraId="47A266B6" w14:textId="18D16336" w:rsidR="00AC6305" w:rsidRPr="00264841"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National Land Use Committee; and</w:t>
            </w:r>
          </w:p>
          <w:p w14:paraId="3C4B2005" w14:textId="27ECE7A8" w:rsidR="00AC6305" w:rsidRPr="00264841" w:rsidRDefault="00AC6305" w:rsidP="003272C8">
            <w:pPr>
              <w:pStyle w:val="ListParagraph"/>
              <w:numPr>
                <w:ilvl w:val="0"/>
                <w:numId w:val="28"/>
              </w:numPr>
              <w:jc w:val="both"/>
              <w:rPr>
                <w:rFonts w:ascii="Arial" w:eastAsia="Times New Roman" w:hAnsi="Arial" w:cs="Arial"/>
                <w:lang w:val="en-US" w:eastAsia="en-PH"/>
              </w:rPr>
            </w:pPr>
            <w:r w:rsidRPr="00264841">
              <w:rPr>
                <w:rFonts w:ascii="Arial" w:eastAsia="Times New Roman" w:hAnsi="Arial" w:cs="Arial"/>
                <w:lang w:val="en-US" w:eastAsia="en-PH"/>
              </w:rPr>
              <w:t>Regional Development Committee.</w:t>
            </w:r>
          </w:p>
          <w:p w14:paraId="2B0EFFFB" w14:textId="77777777" w:rsidR="00AC6305" w:rsidRPr="00264841" w:rsidRDefault="00AC6305" w:rsidP="00264841">
            <w:pPr>
              <w:jc w:val="both"/>
              <w:rPr>
                <w:rFonts w:ascii="Arial" w:eastAsia="Times New Roman" w:hAnsi="Arial" w:cs="Arial"/>
                <w:lang w:val="en-US" w:eastAsia="en-PH"/>
              </w:rPr>
            </w:pPr>
          </w:p>
          <w:p w14:paraId="291839BB" w14:textId="5C5FF774"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the Secretariat to all Committees unless otherwise provided in </w:t>
            </w:r>
            <w:r w:rsidR="00BB02AD">
              <w:rPr>
                <w:rFonts w:ascii="Arial" w:eastAsia="Times New Roman" w:hAnsi="Arial" w:cs="Arial"/>
                <w:lang w:val="en-US" w:eastAsia="en-PH"/>
              </w:rPr>
              <w:t>RA No. 12145.</w:t>
            </w:r>
          </w:p>
          <w:p w14:paraId="19084D08" w14:textId="77777777" w:rsidR="00AC6305" w:rsidRPr="00264841" w:rsidRDefault="00AC6305" w:rsidP="00264841">
            <w:pPr>
              <w:jc w:val="both"/>
              <w:rPr>
                <w:rFonts w:ascii="Arial" w:eastAsia="Times New Roman" w:hAnsi="Arial" w:cs="Arial"/>
                <w:lang w:val="en-US" w:eastAsia="en-PH"/>
              </w:rPr>
            </w:pPr>
          </w:p>
          <w:p w14:paraId="216B9393" w14:textId="797F05A4"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President of the Philippines may revise the membership and reorganize the structures and functions of the Committees, and establish new committees, as necessary.</w:t>
            </w:r>
          </w:p>
          <w:p w14:paraId="3BDFF64F" w14:textId="77777777" w:rsidR="00AC6305" w:rsidRPr="00264841" w:rsidRDefault="00AC6305" w:rsidP="00264841">
            <w:pPr>
              <w:jc w:val="both"/>
              <w:rPr>
                <w:rFonts w:ascii="Arial" w:eastAsia="Times New Roman" w:hAnsi="Arial" w:cs="Arial"/>
                <w:lang w:val="en-US" w:eastAsia="en-PH"/>
              </w:rPr>
            </w:pPr>
          </w:p>
          <w:p w14:paraId="370943AC" w14:textId="6E7FE779"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Committees may invite the participation of other heads of departments and agencies, or other resource persons, as necessary.</w:t>
            </w:r>
          </w:p>
          <w:p w14:paraId="5A22951B" w14:textId="77777777" w:rsidR="00AC6305" w:rsidRPr="00264841" w:rsidRDefault="00AC6305" w:rsidP="00264841">
            <w:pPr>
              <w:jc w:val="both"/>
              <w:rPr>
                <w:rFonts w:ascii="Arial" w:eastAsia="Times New Roman" w:hAnsi="Arial" w:cs="Arial"/>
                <w:lang w:val="en-US" w:eastAsia="en-PH"/>
              </w:rPr>
            </w:pPr>
          </w:p>
          <w:p w14:paraId="7975EC15" w14:textId="246A4098" w:rsidR="00AC6305" w:rsidRPr="00264841"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The Committees may create their respective sub-committees, to provide technical support on matters within their mandate, and which require their appropriate action. The technical sub-committees shall be composed of duly designated representatives of the same member agencies, with a rank of Undersecretary or its equivalent. Unless the Committees resolve otherwise, the existing technical committees under the NEDA Board Inter-Agency Committees shall be retained.</w:t>
            </w:r>
          </w:p>
          <w:p w14:paraId="6D0CA1D7" w14:textId="77777777" w:rsidR="00AC6305" w:rsidRPr="00264841" w:rsidRDefault="00AC6305" w:rsidP="00264841">
            <w:pPr>
              <w:jc w:val="both"/>
              <w:rPr>
                <w:rFonts w:ascii="Arial" w:eastAsia="Times New Roman" w:hAnsi="Arial" w:cs="Arial"/>
                <w:lang w:val="en-US" w:eastAsia="en-PH"/>
              </w:rPr>
            </w:pPr>
          </w:p>
          <w:p w14:paraId="6F672533" w14:textId="5C0203EC" w:rsidR="00AC6305" w:rsidRPr="001B07B5" w:rsidRDefault="00AC6305" w:rsidP="00264841">
            <w:pPr>
              <w:jc w:val="both"/>
              <w:rPr>
                <w:rFonts w:ascii="Arial" w:eastAsia="Times New Roman" w:hAnsi="Arial" w:cs="Arial"/>
                <w:lang w:val="en-US" w:eastAsia="en-PH"/>
              </w:rPr>
            </w:pPr>
            <w:r w:rsidRPr="00264841">
              <w:rPr>
                <w:rFonts w:ascii="Arial" w:eastAsia="Times New Roman" w:hAnsi="Arial" w:cs="Arial"/>
                <w:lang w:val="en-US" w:eastAsia="en-PH"/>
              </w:rPr>
              <w:t>Each Committee shall formulate its respective rules and regulations, which shall govern procedures before its respective bodies, in accordance with applicable laws.</w:t>
            </w:r>
            <w:r>
              <w:rPr>
                <w:rFonts w:ascii="Arial" w:eastAsia="Times New Roman" w:hAnsi="Arial" w:cs="Arial"/>
                <w:lang w:val="en-US" w:eastAsia="en-PH"/>
              </w:rPr>
              <w:t xml:space="preserve"> </w:t>
            </w:r>
            <w:r w:rsidRPr="001B07B5">
              <w:rPr>
                <w:rFonts w:ascii="Arial" w:eastAsia="Times New Roman" w:hAnsi="Arial" w:cs="Arial"/>
                <w:lang w:val="en-US" w:eastAsia="en-PH"/>
              </w:rPr>
              <w:t xml:space="preserve">In formulating these rules and regulations, the Committees shall include a list of or criteria for determining the projects, programs, or matters that need to be submitted to the ED Council and the corresponding action needed from the Council. </w:t>
            </w:r>
          </w:p>
          <w:p w14:paraId="45FD7CBC" w14:textId="73A72C9B" w:rsidR="00AC6305" w:rsidRPr="00264841" w:rsidRDefault="00AC6305" w:rsidP="00264841">
            <w:pPr>
              <w:jc w:val="both"/>
              <w:rPr>
                <w:rFonts w:ascii="Arial" w:hAnsi="Arial" w:cs="Arial"/>
              </w:rPr>
            </w:pPr>
          </w:p>
        </w:tc>
        <w:tc>
          <w:tcPr>
            <w:tcW w:w="5762" w:type="dxa"/>
          </w:tcPr>
          <w:p w14:paraId="4B400515" w14:textId="77777777" w:rsidR="00AC6305" w:rsidRDefault="00AC6305" w:rsidP="0017715D">
            <w:pPr>
              <w:pStyle w:val="ListParagraph"/>
              <w:jc w:val="both"/>
              <w:rPr>
                <w:rFonts w:ascii="Arial" w:hAnsi="Arial" w:cs="Arial"/>
              </w:rPr>
              <w:pPrChange w:id="30" w:author="Jennifer C. Baldos" w:date="2025-06-02T17:11:00Z">
                <w:pPr>
                  <w:pStyle w:val="ListParagraph"/>
                  <w:numPr>
                    <w:numId w:val="10"/>
                  </w:numPr>
                  <w:ind w:hanging="360"/>
                  <w:jc w:val="both"/>
                </w:pPr>
              </w:pPrChange>
            </w:pPr>
          </w:p>
        </w:tc>
      </w:tr>
      <w:tr w:rsidR="00AC6305" w:rsidRPr="00264841" w14:paraId="36DD4AFB" w14:textId="12553730" w:rsidTr="00D2113C">
        <w:tc>
          <w:tcPr>
            <w:tcW w:w="1011" w:type="dxa"/>
          </w:tcPr>
          <w:p w14:paraId="34461CCC" w14:textId="71CD203D" w:rsidR="00AC6305" w:rsidRPr="00287330" w:rsidRDefault="00AC6305" w:rsidP="00287330">
            <w:pPr>
              <w:ind w:left="360"/>
              <w:jc w:val="both"/>
              <w:rPr>
                <w:rFonts w:ascii="Arial" w:hAnsi="Arial" w:cs="Arial"/>
              </w:rPr>
            </w:pPr>
            <w:r>
              <w:rPr>
                <w:rFonts w:ascii="Arial" w:hAnsi="Arial" w:cs="Arial"/>
              </w:rPr>
              <w:t>(2</w:t>
            </w:r>
            <w:r w:rsidR="00A3239C">
              <w:rPr>
                <w:rFonts w:ascii="Arial" w:hAnsi="Arial" w:cs="Arial"/>
              </w:rPr>
              <w:t>6</w:t>
            </w:r>
            <w:r>
              <w:rPr>
                <w:rFonts w:ascii="Arial" w:hAnsi="Arial" w:cs="Arial"/>
              </w:rPr>
              <w:t>)</w:t>
            </w:r>
          </w:p>
        </w:tc>
        <w:tc>
          <w:tcPr>
            <w:tcW w:w="4229" w:type="dxa"/>
          </w:tcPr>
          <w:p w14:paraId="58DB4A4D" w14:textId="724C8570" w:rsidR="00AC6305" w:rsidRPr="00A762CD" w:rsidRDefault="00AC6305" w:rsidP="00A762CD">
            <w:pPr>
              <w:jc w:val="both"/>
              <w:rPr>
                <w:rFonts w:ascii="Arial" w:eastAsia="Times New Roman" w:hAnsi="Arial" w:cs="Arial"/>
                <w:lang w:val="en-US" w:eastAsia="en-PH"/>
              </w:rPr>
            </w:pPr>
            <w:r w:rsidRPr="00A762CD">
              <w:rPr>
                <w:rFonts w:ascii="Arial" w:hAnsi="Arial" w:cs="Arial"/>
              </w:rPr>
              <w:t xml:space="preserve">SECTION 26. </w:t>
            </w:r>
            <w:r w:rsidRPr="00A762CD">
              <w:rPr>
                <w:rFonts w:ascii="Arial" w:hAnsi="Arial" w:cs="Arial"/>
                <w:i/>
                <w:iCs/>
              </w:rPr>
              <w:t>Meetings</w:t>
            </w:r>
            <w:r w:rsidRPr="00A762CD">
              <w:rPr>
                <w:rFonts w:ascii="Arial" w:hAnsi="Arial" w:cs="Arial"/>
              </w:rPr>
              <w:t>.</w:t>
            </w:r>
          </w:p>
          <w:p w14:paraId="562A2644" w14:textId="77777777" w:rsidR="00AC6305" w:rsidRDefault="00AC6305" w:rsidP="0040573C">
            <w:pPr>
              <w:jc w:val="both"/>
              <w:rPr>
                <w:rFonts w:ascii="Arial" w:hAnsi="Arial" w:cs="Arial"/>
                <w:color w:val="4472C4" w:themeColor="accent1"/>
              </w:rPr>
            </w:pPr>
          </w:p>
          <w:p w14:paraId="6D1810B2"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 xml:space="preserve">The ED Council shall regularly meet, at least on a quarterly basis or as frequently as necessary. A special meeting of the ED Council may be convened by the President to address urgent concerns, emergencies, and other extraordinary circumstances. In cases where the President is unable to attend, the Secretary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preside unless the President designates another ED Council member to preside over such meeting. All decisions reached by the ED Council in a meeting presided by an official other than the President shall require the latter's concurrence.</w:t>
            </w:r>
          </w:p>
          <w:p w14:paraId="4F456BDB" w14:textId="77777777" w:rsidR="00AC6305" w:rsidRDefault="00AC6305" w:rsidP="00A762CD">
            <w:pPr>
              <w:jc w:val="both"/>
              <w:rPr>
                <w:rFonts w:ascii="Arial" w:eastAsia="Times New Roman" w:hAnsi="Arial" w:cs="Arial"/>
                <w:lang w:val="en-US" w:eastAsia="en-PH"/>
              </w:rPr>
            </w:pPr>
          </w:p>
          <w:p w14:paraId="35479FAE" w14:textId="77777777" w:rsidR="00AC6305" w:rsidRDefault="00AC6305" w:rsidP="00A762CD">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maintain and preserve a complete record of the proceedings and deliberations of the ED Council, including the recordings and transcripts, either in their original form or in any secure format made available by existing technology.</w:t>
            </w:r>
          </w:p>
          <w:p w14:paraId="0DFE2D80" w14:textId="7CA80DE6" w:rsidR="00AC6305" w:rsidRPr="00287330" w:rsidRDefault="00AC6305" w:rsidP="0040573C">
            <w:pPr>
              <w:jc w:val="both"/>
              <w:rPr>
                <w:rFonts w:ascii="Arial" w:hAnsi="Arial" w:cs="Arial"/>
                <w:color w:val="4472C4" w:themeColor="accent1"/>
              </w:rPr>
            </w:pPr>
          </w:p>
        </w:tc>
        <w:tc>
          <w:tcPr>
            <w:tcW w:w="5103" w:type="dxa"/>
          </w:tcPr>
          <w:p w14:paraId="4C15A1D3" w14:textId="51F66FA3" w:rsidR="00AC6305" w:rsidRPr="00287330" w:rsidRDefault="00AC6305" w:rsidP="0040573C">
            <w:pPr>
              <w:jc w:val="both"/>
              <w:rPr>
                <w:rFonts w:ascii="Arial" w:eastAsia="Times New Roman" w:hAnsi="Arial" w:cs="Arial"/>
                <w:color w:val="4472C4" w:themeColor="accent1"/>
                <w:lang w:val="en-US" w:eastAsia="en-PH"/>
              </w:rPr>
            </w:pPr>
            <w:r w:rsidRPr="00A762CD">
              <w:rPr>
                <w:rFonts w:ascii="Arial" w:hAnsi="Arial" w:cs="Arial"/>
              </w:rPr>
              <w:t>SECTION</w:t>
            </w:r>
            <w:r w:rsidRPr="00287330">
              <w:rPr>
                <w:rFonts w:ascii="Arial" w:hAnsi="Arial" w:cs="Arial"/>
                <w:color w:val="4472C4" w:themeColor="accent1"/>
              </w:rPr>
              <w:t xml:space="preserve"> </w:t>
            </w:r>
            <w:r w:rsidRPr="00A3239C">
              <w:rPr>
                <w:rFonts w:ascii="Arial" w:hAnsi="Arial" w:cs="Arial"/>
              </w:rPr>
              <w:t>2</w:t>
            </w:r>
            <w:r w:rsidR="00A3239C" w:rsidRPr="00A3239C">
              <w:rPr>
                <w:rFonts w:ascii="Arial" w:hAnsi="Arial" w:cs="Arial"/>
              </w:rPr>
              <w:t>6</w:t>
            </w:r>
            <w:r w:rsidRPr="00287330">
              <w:rPr>
                <w:rFonts w:ascii="Arial" w:hAnsi="Arial" w:cs="Arial"/>
                <w:color w:val="4472C4" w:themeColor="accent1"/>
              </w:rPr>
              <w:t xml:space="preserve">. </w:t>
            </w:r>
            <w:r w:rsidRPr="00A762CD">
              <w:rPr>
                <w:rFonts w:ascii="Arial" w:hAnsi="Arial" w:cs="Arial"/>
                <w:i/>
                <w:iCs/>
              </w:rPr>
              <w:t>Meetings</w:t>
            </w:r>
            <w:r w:rsidRPr="00A762CD">
              <w:rPr>
                <w:rFonts w:ascii="Arial" w:hAnsi="Arial" w:cs="Arial"/>
              </w:rPr>
              <w:t>.</w:t>
            </w:r>
          </w:p>
          <w:p w14:paraId="7120E335" w14:textId="77777777" w:rsidR="00AC6305" w:rsidRDefault="00AC6305" w:rsidP="0040573C">
            <w:pPr>
              <w:jc w:val="both"/>
              <w:rPr>
                <w:rFonts w:ascii="Arial" w:eastAsia="Times New Roman" w:hAnsi="Arial" w:cs="Arial"/>
                <w:lang w:val="en-US" w:eastAsia="en-PH"/>
              </w:rPr>
            </w:pPr>
          </w:p>
          <w:p w14:paraId="32B1ACE1" w14:textId="02F7A27A"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ED Council shall regularly meet, at least on a quarterly basis or as frequently as necessary. A special meeting of the ED Council may be convened by the President to address urgent concerns, emergencies, and other extraordinary circumstances. In cases where the President is unable to attend, the Secretary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preside unless the President designates another ED Council member to preside over such meeting. All decisions reached by the ED Council in a meeting presided by an official other than the President shall require the latter's concurrence.</w:t>
            </w:r>
          </w:p>
          <w:p w14:paraId="7CF47061" w14:textId="77777777" w:rsidR="00AC6305" w:rsidRPr="00264841" w:rsidRDefault="00AC6305" w:rsidP="0040573C">
            <w:pPr>
              <w:jc w:val="both"/>
              <w:rPr>
                <w:rFonts w:ascii="Arial" w:eastAsia="Times New Roman" w:hAnsi="Arial" w:cs="Arial"/>
                <w:lang w:val="en-US" w:eastAsia="en-PH"/>
              </w:rPr>
            </w:pPr>
          </w:p>
          <w:p w14:paraId="0B35A22C" w14:textId="77777777"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maintain and preserve a complete record of the proceedings and deliberations of the ED Council, including the recordings and transcripts, either in their original form or in any secure format made available by existing technology.</w:t>
            </w:r>
          </w:p>
          <w:p w14:paraId="00CB970E" w14:textId="4BB21DFF" w:rsidR="00AC6305" w:rsidRPr="00264841" w:rsidRDefault="00AC6305" w:rsidP="0040573C">
            <w:pPr>
              <w:jc w:val="both"/>
              <w:rPr>
                <w:rFonts w:ascii="Arial" w:hAnsi="Arial" w:cs="Arial"/>
              </w:rPr>
            </w:pPr>
          </w:p>
        </w:tc>
        <w:tc>
          <w:tcPr>
            <w:tcW w:w="5762" w:type="dxa"/>
          </w:tcPr>
          <w:p w14:paraId="6A32DEF0" w14:textId="77777777" w:rsidR="00AC6305" w:rsidRDefault="00AC6305" w:rsidP="0017715D">
            <w:pPr>
              <w:pStyle w:val="ListParagraph"/>
              <w:jc w:val="both"/>
              <w:rPr>
                <w:rFonts w:ascii="Arial" w:hAnsi="Arial" w:cs="Arial"/>
              </w:rPr>
              <w:pPrChange w:id="31" w:author="Jennifer C. Baldos" w:date="2025-06-02T17:11:00Z">
                <w:pPr>
                  <w:pStyle w:val="ListParagraph"/>
                  <w:numPr>
                    <w:numId w:val="10"/>
                  </w:numPr>
                  <w:ind w:hanging="360"/>
                  <w:jc w:val="both"/>
                </w:pPr>
              </w:pPrChange>
            </w:pPr>
          </w:p>
        </w:tc>
      </w:tr>
      <w:tr w:rsidR="00AC6305" w:rsidRPr="00264841" w14:paraId="06E42EC1" w14:textId="0318588A" w:rsidTr="00D2113C">
        <w:tc>
          <w:tcPr>
            <w:tcW w:w="1011" w:type="dxa"/>
          </w:tcPr>
          <w:p w14:paraId="7E8F2F4C" w14:textId="6BA92F21" w:rsidR="00AC6305" w:rsidRPr="0020016E" w:rsidRDefault="00AC6305" w:rsidP="0020016E">
            <w:pPr>
              <w:ind w:left="360"/>
              <w:jc w:val="both"/>
              <w:rPr>
                <w:rFonts w:ascii="Arial" w:hAnsi="Arial" w:cs="Arial"/>
              </w:rPr>
            </w:pPr>
            <w:r>
              <w:rPr>
                <w:rFonts w:ascii="Arial" w:hAnsi="Arial" w:cs="Arial"/>
              </w:rPr>
              <w:t>(2</w:t>
            </w:r>
            <w:r w:rsidR="004F4E87">
              <w:rPr>
                <w:rFonts w:ascii="Arial" w:hAnsi="Arial" w:cs="Arial"/>
              </w:rPr>
              <w:t>7</w:t>
            </w:r>
            <w:r>
              <w:rPr>
                <w:rFonts w:ascii="Arial" w:hAnsi="Arial" w:cs="Arial"/>
              </w:rPr>
              <w:t>)</w:t>
            </w:r>
          </w:p>
        </w:tc>
        <w:tc>
          <w:tcPr>
            <w:tcW w:w="4229" w:type="dxa"/>
          </w:tcPr>
          <w:p w14:paraId="476D992E" w14:textId="030036DE" w:rsidR="00AC6305" w:rsidRPr="00A762CD" w:rsidRDefault="00AC6305" w:rsidP="00A762CD">
            <w:pPr>
              <w:jc w:val="both"/>
              <w:rPr>
                <w:rFonts w:ascii="Arial" w:hAnsi="Arial" w:cs="Arial"/>
              </w:rPr>
            </w:pPr>
            <w:r w:rsidRPr="00A762CD">
              <w:rPr>
                <w:rFonts w:ascii="Arial" w:hAnsi="Arial" w:cs="Arial"/>
              </w:rPr>
              <w:t xml:space="preserve">SECTION 27. </w:t>
            </w:r>
            <w:r w:rsidRPr="00A762CD">
              <w:rPr>
                <w:rFonts w:ascii="Arial" w:hAnsi="Arial" w:cs="Arial"/>
                <w:i/>
                <w:iCs/>
              </w:rPr>
              <w:t>Development Budget Coordination Committee (DBCC)</w:t>
            </w:r>
            <w:r w:rsidRPr="00A762CD">
              <w:rPr>
                <w:rFonts w:ascii="Arial" w:hAnsi="Arial" w:cs="Arial"/>
              </w:rPr>
              <w:t>.</w:t>
            </w:r>
          </w:p>
          <w:p w14:paraId="3F50D734" w14:textId="77777777" w:rsidR="00AC6305" w:rsidRDefault="00AC6305" w:rsidP="0040573C">
            <w:pPr>
              <w:jc w:val="both"/>
              <w:rPr>
                <w:rFonts w:ascii="Arial" w:hAnsi="Arial" w:cs="Arial"/>
                <w:color w:val="4472C4" w:themeColor="accent1"/>
              </w:rPr>
            </w:pPr>
          </w:p>
          <w:p w14:paraId="42B3F07C"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DBCC shall be composed of the Secretaries of the DBM,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DOF, and the Executive Secretary. The Governor of the BSP or a duly authorized representative shall sit in the meetings of the DBCC as a resource person.</w:t>
            </w:r>
          </w:p>
          <w:p w14:paraId="0C1D8AF5" w14:textId="77777777" w:rsidR="00AC6305" w:rsidRDefault="00AC6305" w:rsidP="003C77B0">
            <w:pPr>
              <w:jc w:val="both"/>
              <w:rPr>
                <w:rFonts w:ascii="Arial" w:eastAsia="Times New Roman" w:hAnsi="Arial" w:cs="Arial"/>
                <w:lang w:val="en-US" w:eastAsia="en-PH"/>
              </w:rPr>
            </w:pPr>
          </w:p>
          <w:p w14:paraId="64689E89"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Secretaries of the DBM and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the chairperson and vice chairperson of the DBCC, respectively.</w:t>
            </w:r>
          </w:p>
          <w:p w14:paraId="1C96DD31" w14:textId="77777777" w:rsidR="00AC6305" w:rsidRDefault="00AC6305" w:rsidP="003C77B0">
            <w:pPr>
              <w:jc w:val="both"/>
              <w:rPr>
                <w:rFonts w:ascii="Arial" w:eastAsia="Times New Roman" w:hAnsi="Arial" w:cs="Arial"/>
                <w:lang w:val="en-US" w:eastAsia="en-PH"/>
              </w:rPr>
            </w:pPr>
          </w:p>
          <w:p w14:paraId="62B05819"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The DBCC shall have the following functions:</w:t>
            </w:r>
          </w:p>
          <w:p w14:paraId="223092DF" w14:textId="77777777" w:rsidR="00AC6305" w:rsidRDefault="00AC6305" w:rsidP="003272C8">
            <w:pPr>
              <w:pStyle w:val="ListParagraph"/>
              <w:numPr>
                <w:ilvl w:val="0"/>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Recommend for final approval of the President of the Philippines:</w:t>
            </w:r>
          </w:p>
          <w:p w14:paraId="3C7F3C0B" w14:textId="77777777" w:rsidR="00AC6305" w:rsidRDefault="00AC6305" w:rsidP="003272C8">
            <w:pPr>
              <w:pStyle w:val="ListParagraph"/>
              <w:numPr>
                <w:ilvl w:val="1"/>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The level of annual government expenditures and the ceiling of government spending for economic, social, and general public services, national defense, and debt service;</w:t>
            </w:r>
          </w:p>
          <w:p w14:paraId="0CDAD4FE" w14:textId="16C6AC71" w:rsidR="00AC6305" w:rsidRPr="003C77B0" w:rsidRDefault="00AC6305" w:rsidP="003272C8">
            <w:pPr>
              <w:pStyle w:val="ListParagraph"/>
              <w:numPr>
                <w:ilvl w:val="1"/>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The budget to be allocated for current operating expenditures and capital outlays of government programs and projects;</w:t>
            </w:r>
          </w:p>
          <w:p w14:paraId="4229C1FB" w14:textId="77777777" w:rsidR="00AC6305" w:rsidRDefault="00AC6305" w:rsidP="003272C8">
            <w:pPr>
              <w:pStyle w:val="ListParagraph"/>
              <w:numPr>
                <w:ilvl w:val="1"/>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 xml:space="preserve">Level of the NG counterpart budget in the NG-LGU cost sharing initiatives to augment resources for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goals and as described in Section 12 of this Act;</w:t>
            </w:r>
          </w:p>
          <w:p w14:paraId="57038C61" w14:textId="77777777" w:rsidR="00AC6305" w:rsidRDefault="00AC6305" w:rsidP="003272C8">
            <w:pPr>
              <w:pStyle w:val="ListParagraph"/>
              <w:numPr>
                <w:ilvl w:val="1"/>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A strategic multi-year fiscal program which supports the long-term and medium-term development objectives of the country; and</w:t>
            </w:r>
          </w:p>
          <w:p w14:paraId="3E2D490B" w14:textId="77777777" w:rsidR="00AC6305" w:rsidRDefault="00AC6305" w:rsidP="003272C8">
            <w:pPr>
              <w:pStyle w:val="ListParagraph"/>
              <w:numPr>
                <w:ilvl w:val="1"/>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A domestic and foreign borrowing program for general financing and development purposes; and</w:t>
            </w:r>
          </w:p>
          <w:p w14:paraId="6A5802BC" w14:textId="77777777" w:rsidR="00AC6305" w:rsidRDefault="00AC6305" w:rsidP="003272C8">
            <w:pPr>
              <w:pStyle w:val="ListParagraph"/>
              <w:numPr>
                <w:ilvl w:val="0"/>
                <w:numId w:val="29"/>
              </w:numPr>
              <w:spacing w:line="256" w:lineRule="auto"/>
              <w:jc w:val="both"/>
              <w:rPr>
                <w:rFonts w:ascii="Arial" w:eastAsia="Times New Roman" w:hAnsi="Arial" w:cs="Arial"/>
                <w:lang w:val="en-US" w:eastAsia="en-PH"/>
              </w:rPr>
            </w:pPr>
            <w:r>
              <w:rPr>
                <w:rFonts w:ascii="Arial" w:eastAsia="Times New Roman" w:hAnsi="Arial" w:cs="Arial"/>
                <w:lang w:val="en-US" w:eastAsia="en-PH"/>
              </w:rPr>
              <w:t>Conduct periodic reviews of fiscal and macroeconomic targets, as well and the revenue and expenditure projections of the government, including general examination of costs, accomplishments, and performance standards applied in undertaking development projects.</w:t>
            </w:r>
          </w:p>
          <w:p w14:paraId="4D6DDB09" w14:textId="77777777" w:rsidR="00AC6305" w:rsidRDefault="00AC6305" w:rsidP="003C77B0">
            <w:pPr>
              <w:jc w:val="both"/>
              <w:rPr>
                <w:rFonts w:ascii="Arial" w:eastAsia="Times New Roman" w:hAnsi="Arial" w:cs="Arial"/>
                <w:lang w:val="en-US" w:eastAsia="en-PH"/>
              </w:rPr>
            </w:pPr>
          </w:p>
          <w:p w14:paraId="0A78C1F6"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The DBM shall serve as the Secretariat to the DBCC.</w:t>
            </w:r>
          </w:p>
          <w:p w14:paraId="66AFA93C" w14:textId="5E27FE3A" w:rsidR="00AC6305" w:rsidRPr="0020016E" w:rsidRDefault="00AC6305" w:rsidP="0040573C">
            <w:pPr>
              <w:jc w:val="both"/>
              <w:rPr>
                <w:rFonts w:ascii="Arial" w:hAnsi="Arial" w:cs="Arial"/>
                <w:color w:val="4472C4" w:themeColor="accent1"/>
              </w:rPr>
            </w:pPr>
          </w:p>
        </w:tc>
        <w:tc>
          <w:tcPr>
            <w:tcW w:w="5103" w:type="dxa"/>
          </w:tcPr>
          <w:p w14:paraId="3436F039" w14:textId="5B9D9F7A" w:rsidR="00AC6305" w:rsidRPr="0020016E" w:rsidRDefault="00AC6305" w:rsidP="0040573C">
            <w:pPr>
              <w:jc w:val="both"/>
              <w:rPr>
                <w:rFonts w:ascii="Arial" w:hAnsi="Arial" w:cs="Arial"/>
                <w:color w:val="4472C4" w:themeColor="accent1"/>
              </w:rPr>
            </w:pPr>
            <w:r w:rsidRPr="00A762CD">
              <w:rPr>
                <w:rFonts w:ascii="Arial" w:hAnsi="Arial" w:cs="Arial"/>
              </w:rPr>
              <w:t>SECTION</w:t>
            </w:r>
            <w:r w:rsidRPr="0020016E">
              <w:rPr>
                <w:rFonts w:ascii="Arial" w:hAnsi="Arial" w:cs="Arial"/>
                <w:color w:val="4472C4" w:themeColor="accent1"/>
              </w:rPr>
              <w:t xml:space="preserve"> </w:t>
            </w:r>
            <w:r w:rsidRPr="004F4E87">
              <w:rPr>
                <w:rFonts w:ascii="Arial" w:hAnsi="Arial" w:cs="Arial"/>
              </w:rPr>
              <w:t>2</w:t>
            </w:r>
            <w:r w:rsidR="004F4E87" w:rsidRPr="004F4E87">
              <w:rPr>
                <w:rFonts w:ascii="Arial" w:hAnsi="Arial" w:cs="Arial"/>
              </w:rPr>
              <w:t>7</w:t>
            </w:r>
            <w:r w:rsidRPr="004F4E87">
              <w:rPr>
                <w:rFonts w:ascii="Arial" w:hAnsi="Arial" w:cs="Arial"/>
              </w:rPr>
              <w:t xml:space="preserve">. </w:t>
            </w:r>
            <w:r w:rsidRPr="00A762CD">
              <w:rPr>
                <w:rFonts w:ascii="Arial" w:hAnsi="Arial" w:cs="Arial"/>
                <w:i/>
                <w:iCs/>
              </w:rPr>
              <w:t>Development Budget Coordination Committee (DBCC)</w:t>
            </w:r>
            <w:r w:rsidRPr="00A762CD">
              <w:rPr>
                <w:rFonts w:ascii="Arial" w:hAnsi="Arial" w:cs="Arial"/>
              </w:rPr>
              <w:t>.</w:t>
            </w:r>
          </w:p>
          <w:p w14:paraId="7EAE34DA" w14:textId="77777777" w:rsidR="00AC6305" w:rsidRDefault="00AC6305" w:rsidP="0040573C">
            <w:pPr>
              <w:jc w:val="both"/>
              <w:rPr>
                <w:rFonts w:ascii="Arial" w:eastAsia="Times New Roman" w:hAnsi="Arial" w:cs="Arial"/>
                <w:lang w:val="en-US" w:eastAsia="en-PH"/>
              </w:rPr>
            </w:pPr>
          </w:p>
          <w:p w14:paraId="445CCA25" w14:textId="3B888049"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DBCC shall be composed of the Secretaries of the DBM,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DOF, and the Executive Secretary. The Governor of the BSP or a duly authorized representative shall sit in the meetings of the DBCC as a resource person.</w:t>
            </w:r>
          </w:p>
          <w:p w14:paraId="12DEE732" w14:textId="77777777" w:rsidR="00AC6305" w:rsidRPr="00264841" w:rsidRDefault="00AC6305" w:rsidP="0040573C">
            <w:pPr>
              <w:jc w:val="both"/>
              <w:rPr>
                <w:rFonts w:ascii="Arial" w:eastAsia="Times New Roman" w:hAnsi="Arial" w:cs="Arial"/>
                <w:lang w:val="en-US" w:eastAsia="en-PH"/>
              </w:rPr>
            </w:pPr>
          </w:p>
          <w:p w14:paraId="36C3BFF0" w14:textId="77777777"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Secretaries of the DBM and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the chairperson and vice chairperson of the DBCC, respectively.</w:t>
            </w:r>
          </w:p>
          <w:p w14:paraId="2D943721" w14:textId="77777777" w:rsidR="00AC6305" w:rsidRPr="00264841" w:rsidRDefault="00AC6305" w:rsidP="0040573C">
            <w:pPr>
              <w:jc w:val="both"/>
              <w:rPr>
                <w:rFonts w:ascii="Arial" w:eastAsia="Times New Roman" w:hAnsi="Arial" w:cs="Arial"/>
                <w:lang w:val="en-US" w:eastAsia="en-PH"/>
              </w:rPr>
            </w:pPr>
          </w:p>
          <w:p w14:paraId="0EA73381" w14:textId="0C582BC7"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The DBCC shall have the following functions:</w:t>
            </w:r>
          </w:p>
          <w:p w14:paraId="3F6FA31F" w14:textId="0563B5B4" w:rsidR="00AC6305" w:rsidRPr="00264841" w:rsidRDefault="00AC6305" w:rsidP="003272C8">
            <w:pPr>
              <w:pStyle w:val="ListParagraph"/>
              <w:numPr>
                <w:ilvl w:val="0"/>
                <w:numId w:val="30"/>
              </w:numPr>
              <w:jc w:val="both"/>
              <w:rPr>
                <w:rFonts w:ascii="Arial" w:eastAsia="Times New Roman" w:hAnsi="Arial" w:cs="Arial"/>
                <w:lang w:val="en-US" w:eastAsia="en-PH"/>
              </w:rPr>
            </w:pPr>
            <w:r w:rsidRPr="00264841">
              <w:rPr>
                <w:rFonts w:ascii="Arial" w:eastAsia="Times New Roman" w:hAnsi="Arial" w:cs="Arial"/>
                <w:lang w:val="en-US" w:eastAsia="en-PH"/>
              </w:rPr>
              <w:t>Recommend for final approval of the President of the Philippines:</w:t>
            </w:r>
          </w:p>
          <w:p w14:paraId="38D1AC23" w14:textId="5575059B" w:rsidR="00AC6305" w:rsidRPr="00264841" w:rsidRDefault="00AC6305" w:rsidP="003272C8">
            <w:pPr>
              <w:pStyle w:val="ListParagraph"/>
              <w:numPr>
                <w:ilvl w:val="1"/>
                <w:numId w:val="30"/>
              </w:numPr>
              <w:jc w:val="both"/>
              <w:rPr>
                <w:rFonts w:ascii="Arial" w:eastAsia="Times New Roman" w:hAnsi="Arial" w:cs="Arial"/>
                <w:lang w:val="en-US" w:eastAsia="en-PH"/>
              </w:rPr>
            </w:pPr>
            <w:r w:rsidRPr="00264841">
              <w:rPr>
                <w:rFonts w:ascii="Arial" w:eastAsia="Times New Roman" w:hAnsi="Arial" w:cs="Arial"/>
                <w:lang w:val="en-US" w:eastAsia="en-PH"/>
              </w:rPr>
              <w:t>The level of annual government expenditures and the ceiling of government spending for economic, social, and general public services, national defense, and debt service;</w:t>
            </w:r>
          </w:p>
          <w:p w14:paraId="395876B1" w14:textId="6A36C258" w:rsidR="00AC6305" w:rsidRPr="008936B6" w:rsidRDefault="00AC6305" w:rsidP="003272C8">
            <w:pPr>
              <w:pStyle w:val="ListParagraph"/>
              <w:numPr>
                <w:ilvl w:val="1"/>
                <w:numId w:val="30"/>
              </w:numPr>
              <w:jc w:val="both"/>
              <w:rPr>
                <w:rFonts w:ascii="Arial" w:eastAsia="Times New Roman" w:hAnsi="Arial" w:cs="Arial"/>
                <w:lang w:val="en-US" w:eastAsia="en-PH"/>
              </w:rPr>
            </w:pPr>
            <w:r w:rsidRPr="00264841">
              <w:rPr>
                <w:rFonts w:ascii="Arial" w:eastAsia="Times New Roman" w:hAnsi="Arial" w:cs="Arial"/>
                <w:lang w:val="en-US" w:eastAsia="en-PH"/>
              </w:rPr>
              <w:t>The budget to be allocated for current operating expenditures and capital outlays of government programs and projects;</w:t>
            </w:r>
          </w:p>
          <w:p w14:paraId="5ABEB5D4" w14:textId="6E13F939" w:rsidR="00AC6305" w:rsidRPr="00264841" w:rsidRDefault="00AC6305" w:rsidP="003272C8">
            <w:pPr>
              <w:pStyle w:val="ListParagraph"/>
              <w:numPr>
                <w:ilvl w:val="1"/>
                <w:numId w:val="30"/>
              </w:numPr>
              <w:jc w:val="both"/>
              <w:rPr>
                <w:rFonts w:ascii="Arial" w:eastAsia="Times New Roman" w:hAnsi="Arial" w:cs="Arial"/>
                <w:lang w:val="en-US" w:eastAsia="en-PH"/>
              </w:rPr>
            </w:pPr>
            <w:r w:rsidRPr="00264841">
              <w:rPr>
                <w:rFonts w:ascii="Arial" w:eastAsia="Times New Roman" w:hAnsi="Arial" w:cs="Arial"/>
                <w:lang w:val="en-US" w:eastAsia="en-PH"/>
              </w:rPr>
              <w:t xml:space="preserve">Level of the NG counterpart budget in the NG-LGU cost sharing initiatives to augment resources for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goals and as described in Section 12 of this </w:t>
            </w:r>
            <w:r w:rsidR="00737459">
              <w:rPr>
                <w:rFonts w:ascii="Arial" w:eastAsia="Times New Roman" w:hAnsi="Arial" w:cs="Arial"/>
                <w:lang w:val="en-US" w:eastAsia="en-PH"/>
              </w:rPr>
              <w:t>IRR</w:t>
            </w:r>
            <w:r w:rsidRPr="00264841">
              <w:rPr>
                <w:rFonts w:ascii="Arial" w:eastAsia="Times New Roman" w:hAnsi="Arial" w:cs="Arial"/>
                <w:lang w:val="en-US" w:eastAsia="en-PH"/>
              </w:rPr>
              <w:t>;</w:t>
            </w:r>
          </w:p>
          <w:p w14:paraId="61526F23" w14:textId="36CC940D" w:rsidR="00AC6305" w:rsidRPr="00264841" w:rsidRDefault="00AC6305" w:rsidP="003272C8">
            <w:pPr>
              <w:pStyle w:val="ListParagraph"/>
              <w:numPr>
                <w:ilvl w:val="1"/>
                <w:numId w:val="30"/>
              </w:numPr>
              <w:jc w:val="both"/>
              <w:rPr>
                <w:rFonts w:ascii="Arial" w:eastAsia="Times New Roman" w:hAnsi="Arial" w:cs="Arial"/>
                <w:lang w:val="en-US" w:eastAsia="en-PH"/>
              </w:rPr>
            </w:pPr>
            <w:r w:rsidRPr="00264841">
              <w:rPr>
                <w:rFonts w:ascii="Arial" w:eastAsia="Times New Roman" w:hAnsi="Arial" w:cs="Arial"/>
                <w:lang w:val="en-US" w:eastAsia="en-PH"/>
              </w:rPr>
              <w:t>A strategic multi-year fiscal program which supports the long-term and medium-term development objectives of the country; and</w:t>
            </w:r>
          </w:p>
          <w:p w14:paraId="327E8BD9" w14:textId="00F7F87B" w:rsidR="00AC6305" w:rsidRPr="00264841" w:rsidRDefault="00AC6305" w:rsidP="003272C8">
            <w:pPr>
              <w:pStyle w:val="ListParagraph"/>
              <w:numPr>
                <w:ilvl w:val="1"/>
                <w:numId w:val="30"/>
              </w:numPr>
              <w:jc w:val="both"/>
              <w:rPr>
                <w:rFonts w:ascii="Arial" w:eastAsia="Times New Roman" w:hAnsi="Arial" w:cs="Arial"/>
                <w:lang w:val="en-US" w:eastAsia="en-PH"/>
              </w:rPr>
            </w:pPr>
            <w:r w:rsidRPr="00264841">
              <w:rPr>
                <w:rFonts w:ascii="Arial" w:eastAsia="Times New Roman" w:hAnsi="Arial" w:cs="Arial"/>
                <w:lang w:val="en-US" w:eastAsia="en-PH"/>
              </w:rPr>
              <w:t>A domestic and foreign borrowing program for general financing and development purposes; and</w:t>
            </w:r>
          </w:p>
          <w:p w14:paraId="3BC7E085" w14:textId="7B51D629" w:rsidR="00AC6305" w:rsidRPr="00264841" w:rsidRDefault="00AC6305" w:rsidP="003272C8">
            <w:pPr>
              <w:pStyle w:val="ListParagraph"/>
              <w:numPr>
                <w:ilvl w:val="0"/>
                <w:numId w:val="30"/>
              </w:numPr>
              <w:jc w:val="both"/>
              <w:rPr>
                <w:rFonts w:ascii="Arial" w:eastAsia="Times New Roman" w:hAnsi="Arial" w:cs="Arial"/>
                <w:lang w:val="en-US" w:eastAsia="en-PH"/>
              </w:rPr>
            </w:pPr>
            <w:r w:rsidRPr="00264841">
              <w:rPr>
                <w:rFonts w:ascii="Arial" w:eastAsia="Times New Roman" w:hAnsi="Arial" w:cs="Arial"/>
                <w:lang w:val="en-US" w:eastAsia="en-PH"/>
              </w:rPr>
              <w:t>Conduct periodic reviews of fiscal and macroeconomic targets, as well and the revenue and expenditure projections of the government, including general examination of costs, accomplishments, and performance standards applied in undertaking development projects.</w:t>
            </w:r>
          </w:p>
          <w:p w14:paraId="4FA933C3" w14:textId="77777777" w:rsidR="00AC6305" w:rsidRPr="00264841" w:rsidRDefault="00AC6305" w:rsidP="0040573C">
            <w:pPr>
              <w:jc w:val="both"/>
              <w:rPr>
                <w:rFonts w:ascii="Arial" w:eastAsia="Times New Roman" w:hAnsi="Arial" w:cs="Arial"/>
                <w:lang w:val="en-US" w:eastAsia="en-PH"/>
              </w:rPr>
            </w:pPr>
          </w:p>
          <w:p w14:paraId="7DFD1C3D" w14:textId="2A13AB8E"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The DBM shall serve as the Secretariat to the DBCC.</w:t>
            </w:r>
          </w:p>
          <w:p w14:paraId="5616814D" w14:textId="45B073D9" w:rsidR="00AC6305" w:rsidRPr="00264841" w:rsidRDefault="00AC6305" w:rsidP="0040573C">
            <w:pPr>
              <w:jc w:val="both"/>
              <w:rPr>
                <w:rFonts w:ascii="Arial" w:hAnsi="Arial" w:cs="Arial"/>
              </w:rPr>
            </w:pPr>
          </w:p>
        </w:tc>
        <w:tc>
          <w:tcPr>
            <w:tcW w:w="5762" w:type="dxa"/>
          </w:tcPr>
          <w:p w14:paraId="580952F0" w14:textId="77777777" w:rsidR="00AC6305" w:rsidRDefault="00AC6305" w:rsidP="0017715D">
            <w:pPr>
              <w:pStyle w:val="ListParagraph"/>
              <w:jc w:val="both"/>
              <w:rPr>
                <w:rFonts w:ascii="Arial" w:hAnsi="Arial" w:cs="Arial"/>
              </w:rPr>
              <w:pPrChange w:id="32" w:author="Jennifer C. Baldos" w:date="2025-06-02T17:11:00Z">
                <w:pPr>
                  <w:pStyle w:val="ListParagraph"/>
                  <w:numPr>
                    <w:numId w:val="10"/>
                  </w:numPr>
                  <w:ind w:hanging="360"/>
                  <w:jc w:val="both"/>
                </w:pPr>
              </w:pPrChange>
            </w:pPr>
          </w:p>
        </w:tc>
      </w:tr>
      <w:tr w:rsidR="00AC6305" w:rsidRPr="00264841" w14:paraId="49229098" w14:textId="65DC71F9" w:rsidTr="00D2113C">
        <w:tc>
          <w:tcPr>
            <w:tcW w:w="1011" w:type="dxa"/>
          </w:tcPr>
          <w:p w14:paraId="665CFB16" w14:textId="5FD8E29E" w:rsidR="00AC6305" w:rsidRPr="00994116" w:rsidRDefault="00AC6305" w:rsidP="00994116">
            <w:pPr>
              <w:ind w:left="360"/>
              <w:jc w:val="both"/>
              <w:rPr>
                <w:rFonts w:ascii="Arial" w:hAnsi="Arial" w:cs="Arial"/>
              </w:rPr>
            </w:pPr>
            <w:r>
              <w:rPr>
                <w:rFonts w:ascii="Arial" w:hAnsi="Arial" w:cs="Arial"/>
              </w:rPr>
              <w:t>(2</w:t>
            </w:r>
            <w:r w:rsidR="00313352">
              <w:rPr>
                <w:rFonts w:ascii="Arial" w:hAnsi="Arial" w:cs="Arial"/>
              </w:rPr>
              <w:t>8</w:t>
            </w:r>
            <w:r>
              <w:rPr>
                <w:rFonts w:ascii="Arial" w:hAnsi="Arial" w:cs="Arial"/>
              </w:rPr>
              <w:t>)</w:t>
            </w:r>
          </w:p>
        </w:tc>
        <w:tc>
          <w:tcPr>
            <w:tcW w:w="4229" w:type="dxa"/>
          </w:tcPr>
          <w:p w14:paraId="4217429B" w14:textId="204AD7AB" w:rsidR="00AC6305" w:rsidRPr="003C77B0" w:rsidRDefault="00AC6305" w:rsidP="003C77B0">
            <w:pPr>
              <w:jc w:val="both"/>
              <w:rPr>
                <w:rFonts w:ascii="Arial" w:hAnsi="Arial" w:cs="Arial"/>
              </w:rPr>
            </w:pPr>
            <w:r w:rsidRPr="003C77B0">
              <w:rPr>
                <w:rFonts w:ascii="Arial" w:hAnsi="Arial" w:cs="Arial"/>
              </w:rPr>
              <w:t xml:space="preserve">SECTION 28. </w:t>
            </w:r>
            <w:r w:rsidRPr="003C77B0">
              <w:rPr>
                <w:rFonts w:ascii="Arial" w:hAnsi="Arial" w:cs="Arial"/>
                <w:i/>
                <w:iCs/>
              </w:rPr>
              <w:t>Economic Development Committee (</w:t>
            </w:r>
            <w:proofErr w:type="spellStart"/>
            <w:r w:rsidRPr="003C77B0">
              <w:rPr>
                <w:rFonts w:ascii="Arial" w:hAnsi="Arial" w:cs="Arial"/>
                <w:i/>
                <w:iCs/>
              </w:rPr>
              <w:t>EDCom</w:t>
            </w:r>
            <w:proofErr w:type="spellEnd"/>
            <w:r w:rsidRPr="003C77B0">
              <w:rPr>
                <w:rFonts w:ascii="Arial" w:hAnsi="Arial" w:cs="Arial"/>
                <w:i/>
                <w:iCs/>
              </w:rPr>
              <w:t>)</w:t>
            </w:r>
            <w:r w:rsidRPr="003C77B0">
              <w:rPr>
                <w:rFonts w:ascii="Arial" w:hAnsi="Arial" w:cs="Arial"/>
              </w:rPr>
              <w:t>.</w:t>
            </w:r>
          </w:p>
          <w:p w14:paraId="2FA8952F" w14:textId="77777777" w:rsidR="00AC6305" w:rsidRDefault="00AC6305" w:rsidP="00994116">
            <w:pPr>
              <w:jc w:val="both"/>
              <w:rPr>
                <w:rFonts w:ascii="Arial" w:hAnsi="Arial" w:cs="Arial"/>
              </w:rPr>
            </w:pPr>
          </w:p>
          <w:p w14:paraId="680CFA50"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shall be composed of the Secretaries of the DA, DBM,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Department of Information and Communications Technology (DICT), DILG, DOE, DOF, DOLE, DOST, Department of Tourism (DOT), </w:t>
            </w:r>
            <w:proofErr w:type="spellStart"/>
            <w:r>
              <w:rPr>
                <w:rFonts w:ascii="Arial" w:eastAsia="Times New Roman" w:hAnsi="Arial" w:cs="Arial"/>
                <w:lang w:val="en-US" w:eastAsia="en-PH"/>
              </w:rPr>
              <w:t>DOTr</w:t>
            </w:r>
            <w:proofErr w:type="spellEnd"/>
            <w:r>
              <w:rPr>
                <w:rFonts w:ascii="Arial" w:eastAsia="Times New Roman" w:hAnsi="Arial" w:cs="Arial"/>
                <w:lang w:val="en-US" w:eastAsia="en-PH"/>
              </w:rPr>
              <w:t xml:space="preserve">, DPWH, and DTI, and a representative designated by the Office of the President. The Governor of the BSP or a duly authorized representative shall sit in the meetings of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as a resource person.</w:t>
            </w:r>
          </w:p>
          <w:p w14:paraId="54EBAAEC" w14:textId="77777777" w:rsidR="00AC6305" w:rsidRDefault="00AC6305" w:rsidP="003C77B0">
            <w:pPr>
              <w:jc w:val="both"/>
              <w:rPr>
                <w:rFonts w:ascii="Arial" w:eastAsia="Times New Roman" w:hAnsi="Arial" w:cs="Arial"/>
                <w:lang w:val="en-US" w:eastAsia="en-PH"/>
              </w:rPr>
            </w:pPr>
          </w:p>
          <w:p w14:paraId="70091418"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Secretaries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and the DOF shall serve as chairperson and vice chairperson of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respectively.</w:t>
            </w:r>
          </w:p>
          <w:p w14:paraId="225C057C" w14:textId="77777777" w:rsidR="00AC6305" w:rsidRDefault="00AC6305" w:rsidP="00994116">
            <w:pPr>
              <w:jc w:val="both"/>
              <w:rPr>
                <w:rFonts w:ascii="Arial" w:hAnsi="Arial" w:cs="Arial"/>
              </w:rPr>
            </w:pPr>
          </w:p>
          <w:p w14:paraId="16DA0FDC"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shall be responsible for harmonizing, coordinating, complementing, and synergizing efforts to ensure the country's rapid, inclusive, and sustained growth. For this purpose,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shall perform the following functions:</w:t>
            </w:r>
          </w:p>
          <w:p w14:paraId="469F17F4" w14:textId="77777777" w:rsidR="00AC6305" w:rsidRDefault="00AC6305" w:rsidP="003272C8">
            <w:pPr>
              <w:pStyle w:val="ListParagraph"/>
              <w:numPr>
                <w:ilvl w:val="0"/>
                <w:numId w:val="31"/>
              </w:numPr>
              <w:spacing w:line="256" w:lineRule="auto"/>
              <w:jc w:val="both"/>
              <w:rPr>
                <w:rFonts w:ascii="Arial" w:eastAsia="Times New Roman" w:hAnsi="Arial" w:cs="Arial"/>
                <w:lang w:val="en-US" w:eastAsia="en-PH"/>
              </w:rPr>
            </w:pPr>
            <w:r>
              <w:rPr>
                <w:rFonts w:ascii="Arial" w:eastAsia="Times New Roman" w:hAnsi="Arial" w:cs="Arial"/>
                <w:lang w:val="en-US" w:eastAsia="en-PH"/>
              </w:rPr>
              <w:t>Promote an environment conducive to the growth and competitiveness of private enterprises and the creation of jobs that will empower and provide people with opportunities to rise above poverty;</w:t>
            </w:r>
          </w:p>
          <w:p w14:paraId="6066CBD9" w14:textId="77777777" w:rsidR="00AC6305" w:rsidRDefault="00AC6305" w:rsidP="003272C8">
            <w:pPr>
              <w:pStyle w:val="ListParagraph"/>
              <w:numPr>
                <w:ilvl w:val="0"/>
                <w:numId w:val="31"/>
              </w:numPr>
              <w:spacing w:line="256" w:lineRule="auto"/>
              <w:jc w:val="both"/>
              <w:rPr>
                <w:rFonts w:ascii="Arial" w:eastAsia="Times New Roman" w:hAnsi="Arial" w:cs="Arial"/>
                <w:lang w:val="en-US" w:eastAsia="en-PH"/>
              </w:rPr>
            </w:pPr>
            <w:r>
              <w:rPr>
                <w:rFonts w:ascii="Arial" w:eastAsia="Times New Roman" w:hAnsi="Arial" w:cs="Arial"/>
                <w:lang w:val="en-US" w:eastAsia="en-PH"/>
              </w:rPr>
              <w:t>Improve farms and rural enterprises, as well as trade policies vital to achieving food security and more equitable economic growth;</w:t>
            </w:r>
          </w:p>
          <w:p w14:paraId="62A7265C" w14:textId="77777777" w:rsidR="00AC6305" w:rsidRDefault="00AC6305" w:rsidP="003272C8">
            <w:pPr>
              <w:pStyle w:val="ListParagraph"/>
              <w:numPr>
                <w:ilvl w:val="0"/>
                <w:numId w:val="31"/>
              </w:numPr>
              <w:spacing w:line="256" w:lineRule="auto"/>
              <w:jc w:val="both"/>
              <w:rPr>
                <w:rFonts w:ascii="Arial" w:eastAsia="Times New Roman" w:hAnsi="Arial" w:cs="Arial"/>
                <w:lang w:val="en-US" w:eastAsia="en-PH"/>
              </w:rPr>
            </w:pPr>
            <w:r>
              <w:rPr>
                <w:rFonts w:ascii="Arial" w:eastAsia="Times New Roman" w:hAnsi="Arial" w:cs="Arial"/>
                <w:lang w:val="en-US" w:eastAsia="en-PH"/>
              </w:rPr>
              <w:t>Mitigate inflation and ensure food and energy security, while balancing the interest of producers, consumers, and the economy;</w:t>
            </w:r>
          </w:p>
          <w:p w14:paraId="41779228" w14:textId="77777777" w:rsidR="00AC6305" w:rsidRDefault="00AC6305" w:rsidP="003272C8">
            <w:pPr>
              <w:pStyle w:val="ListParagraph"/>
              <w:numPr>
                <w:ilvl w:val="0"/>
                <w:numId w:val="31"/>
              </w:numPr>
              <w:spacing w:line="256" w:lineRule="auto"/>
              <w:jc w:val="both"/>
              <w:rPr>
                <w:rFonts w:ascii="Arial" w:eastAsia="Times New Roman" w:hAnsi="Arial" w:cs="Arial"/>
                <w:lang w:val="en-US" w:eastAsia="en-PH"/>
              </w:rPr>
            </w:pPr>
            <w:r>
              <w:rPr>
                <w:rFonts w:ascii="Arial" w:eastAsia="Times New Roman" w:hAnsi="Arial" w:cs="Arial"/>
                <w:lang w:val="en-US" w:eastAsia="en-PH"/>
              </w:rPr>
              <w:t>Undertake research and development that are relevant to and supportive of the requirements of micro-, small-, and medium-enterprises (MSMEs) and for national industries;</w:t>
            </w:r>
          </w:p>
          <w:p w14:paraId="398A585E" w14:textId="77777777" w:rsidR="00AC6305" w:rsidRDefault="00AC6305" w:rsidP="003272C8">
            <w:pPr>
              <w:pStyle w:val="ListParagraph"/>
              <w:numPr>
                <w:ilvl w:val="0"/>
                <w:numId w:val="31"/>
              </w:numPr>
              <w:spacing w:line="256" w:lineRule="auto"/>
              <w:jc w:val="both"/>
              <w:rPr>
                <w:rFonts w:ascii="Arial" w:eastAsia="Times New Roman" w:hAnsi="Arial" w:cs="Arial"/>
                <w:lang w:val="en-US" w:eastAsia="en-PH"/>
              </w:rPr>
            </w:pPr>
            <w:r>
              <w:rPr>
                <w:rFonts w:ascii="Arial" w:eastAsia="Times New Roman" w:hAnsi="Arial" w:cs="Arial"/>
                <w:lang w:val="en-US" w:eastAsia="en-PH"/>
              </w:rPr>
              <w:t>Improve national productivity and competitiveness of domestic products and services; and</w:t>
            </w:r>
          </w:p>
          <w:p w14:paraId="0B6CE212" w14:textId="77777777" w:rsidR="00AC6305" w:rsidRDefault="00AC6305" w:rsidP="003272C8">
            <w:pPr>
              <w:pStyle w:val="ListParagraph"/>
              <w:numPr>
                <w:ilvl w:val="0"/>
                <w:numId w:val="31"/>
              </w:numPr>
              <w:spacing w:line="256" w:lineRule="auto"/>
              <w:jc w:val="both"/>
              <w:rPr>
                <w:rFonts w:ascii="Arial" w:eastAsia="Times New Roman" w:hAnsi="Arial" w:cs="Arial"/>
                <w:lang w:val="en-US" w:eastAsia="en-PH"/>
              </w:rPr>
            </w:pPr>
            <w:r>
              <w:rPr>
                <w:rFonts w:ascii="Arial" w:eastAsia="Times New Roman" w:hAnsi="Arial" w:cs="Arial"/>
                <w:lang w:val="en-US" w:eastAsia="en-PH"/>
              </w:rPr>
              <w:t>Ensure deep and wide distribution of economic opportunities and benefits to the Filipino people.</w:t>
            </w:r>
          </w:p>
          <w:p w14:paraId="6B2990CC" w14:textId="77777777" w:rsidR="00AC6305" w:rsidRDefault="00AC6305" w:rsidP="003C77B0">
            <w:pPr>
              <w:jc w:val="both"/>
              <w:rPr>
                <w:rFonts w:ascii="Arial" w:eastAsia="Times New Roman" w:hAnsi="Arial" w:cs="Arial"/>
                <w:lang w:val="en-US" w:eastAsia="en-PH"/>
              </w:rPr>
            </w:pPr>
          </w:p>
          <w:p w14:paraId="34A4CE28"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may, as necessary, call upon any government institution or invite LGUs and representatives from the private sector to </w:t>
            </w:r>
            <w:proofErr w:type="gramStart"/>
            <w:r>
              <w:rPr>
                <w:rFonts w:ascii="Arial" w:eastAsia="Times New Roman" w:hAnsi="Arial" w:cs="Arial"/>
                <w:lang w:val="en-US" w:eastAsia="en-PH"/>
              </w:rPr>
              <w:t>provide assistance</w:t>
            </w:r>
            <w:proofErr w:type="gramEnd"/>
            <w:r>
              <w:rPr>
                <w:rFonts w:ascii="Arial" w:eastAsia="Times New Roman" w:hAnsi="Arial" w:cs="Arial"/>
                <w:lang w:val="en-US" w:eastAsia="en-PH"/>
              </w:rPr>
              <w:t xml:space="preserve"> in attaining its objectives.</w:t>
            </w:r>
          </w:p>
          <w:p w14:paraId="3185ABAD" w14:textId="77777777" w:rsidR="00AC6305" w:rsidRDefault="00AC6305" w:rsidP="003C77B0">
            <w:pPr>
              <w:jc w:val="both"/>
              <w:rPr>
                <w:rFonts w:ascii="Arial" w:eastAsia="Times New Roman" w:hAnsi="Arial" w:cs="Arial"/>
                <w:lang w:val="en-US" w:eastAsia="en-PH"/>
              </w:rPr>
            </w:pPr>
          </w:p>
          <w:p w14:paraId="7017C8D6"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To avoid duplication of efforts and forum shopping,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shall defer to the ED Council on matters within the primary purpose of the latter and its other inter-agency committees pursuant to this Act.</w:t>
            </w:r>
          </w:p>
          <w:p w14:paraId="5B80B466" w14:textId="77777777" w:rsidR="00AC6305" w:rsidRDefault="00AC6305" w:rsidP="003C77B0">
            <w:pPr>
              <w:jc w:val="both"/>
              <w:rPr>
                <w:rFonts w:ascii="Arial" w:eastAsia="Times New Roman" w:hAnsi="Arial" w:cs="Arial"/>
                <w:lang w:val="en-US" w:eastAsia="en-PH"/>
              </w:rPr>
            </w:pPr>
          </w:p>
          <w:p w14:paraId="7395943A" w14:textId="4C6479D8"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the Secretariat to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w:t>
            </w:r>
          </w:p>
          <w:p w14:paraId="45A32836" w14:textId="1F4A8A2B" w:rsidR="00AC6305" w:rsidRDefault="00AC6305" w:rsidP="003C77B0">
            <w:pPr>
              <w:jc w:val="both"/>
              <w:rPr>
                <w:rFonts w:ascii="Arial" w:eastAsia="Times New Roman" w:hAnsi="Arial" w:cs="Arial"/>
                <w:lang w:val="en-US" w:eastAsia="en-PH"/>
              </w:rPr>
            </w:pPr>
          </w:p>
          <w:p w14:paraId="40AEE0DB" w14:textId="77777777" w:rsidR="00AC6305" w:rsidRDefault="00AC6305" w:rsidP="003C77B0">
            <w:pPr>
              <w:jc w:val="both"/>
              <w:rPr>
                <w:rFonts w:ascii="Arial" w:eastAsia="Times New Roman" w:hAnsi="Arial" w:cs="Arial"/>
                <w:lang w:val="en-US" w:eastAsia="en-PH"/>
              </w:rPr>
            </w:pPr>
            <w:r>
              <w:rPr>
                <w:rFonts w:ascii="Arial" w:eastAsia="Times New Roman" w:hAnsi="Arial" w:cs="Arial"/>
                <w:lang w:val="en-US" w:eastAsia="en-PH"/>
              </w:rPr>
              <w:t xml:space="preserve">A Sub-Committee on Inflation Monitoring and Market Outlook shall be established under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The Sub-Committee shall serve as an advisory body to the </w:t>
            </w:r>
            <w:proofErr w:type="spellStart"/>
            <w:r>
              <w:rPr>
                <w:rFonts w:ascii="Arial" w:eastAsia="Times New Roman" w:hAnsi="Arial" w:cs="Arial"/>
                <w:lang w:val="en-US" w:eastAsia="en-PH"/>
              </w:rPr>
              <w:t>EDCom</w:t>
            </w:r>
            <w:proofErr w:type="spellEnd"/>
            <w:r>
              <w:rPr>
                <w:rFonts w:ascii="Arial" w:eastAsia="Times New Roman" w:hAnsi="Arial" w:cs="Arial"/>
                <w:lang w:val="en-US" w:eastAsia="en-PH"/>
              </w:rPr>
              <w:t xml:space="preserve"> on measures that will keep inflation within the government's inflation targets.</w:t>
            </w:r>
          </w:p>
          <w:p w14:paraId="09A35257" w14:textId="77777777" w:rsidR="00AC6305" w:rsidRDefault="00AC6305" w:rsidP="003C77B0">
            <w:pPr>
              <w:jc w:val="both"/>
              <w:rPr>
                <w:rFonts w:ascii="Arial" w:eastAsia="Times New Roman" w:hAnsi="Arial" w:cs="Arial"/>
                <w:lang w:val="en-US" w:eastAsia="en-PH"/>
              </w:rPr>
            </w:pPr>
          </w:p>
          <w:p w14:paraId="1807FB5F" w14:textId="3104DB40" w:rsidR="00AC6305" w:rsidRPr="003C77B0" w:rsidRDefault="00AC6305" w:rsidP="00994116">
            <w:pPr>
              <w:jc w:val="both"/>
              <w:rPr>
                <w:rFonts w:ascii="Arial" w:hAnsi="Arial" w:cs="Arial"/>
              </w:rPr>
            </w:pPr>
          </w:p>
        </w:tc>
        <w:tc>
          <w:tcPr>
            <w:tcW w:w="5103" w:type="dxa"/>
          </w:tcPr>
          <w:p w14:paraId="70F8CA85" w14:textId="3AC8072A" w:rsidR="00AC6305" w:rsidRPr="002668A7" w:rsidRDefault="00AC6305" w:rsidP="00994116">
            <w:pPr>
              <w:jc w:val="both"/>
              <w:rPr>
                <w:rFonts w:ascii="Arial" w:hAnsi="Arial" w:cs="Arial"/>
                <w:color w:val="4472C4" w:themeColor="accent1"/>
              </w:rPr>
            </w:pPr>
            <w:r w:rsidRPr="003C77B0">
              <w:rPr>
                <w:rFonts w:ascii="Arial" w:hAnsi="Arial" w:cs="Arial"/>
              </w:rPr>
              <w:t>SECTION</w:t>
            </w:r>
            <w:r w:rsidRPr="002668A7">
              <w:rPr>
                <w:rFonts w:ascii="Arial" w:hAnsi="Arial" w:cs="Arial"/>
                <w:color w:val="4472C4" w:themeColor="accent1"/>
              </w:rPr>
              <w:t xml:space="preserve"> </w:t>
            </w:r>
            <w:r w:rsidRPr="00313352">
              <w:rPr>
                <w:rFonts w:ascii="Arial" w:hAnsi="Arial" w:cs="Arial"/>
              </w:rPr>
              <w:t>2</w:t>
            </w:r>
            <w:r w:rsidR="00313352" w:rsidRPr="00313352">
              <w:rPr>
                <w:rFonts w:ascii="Arial" w:hAnsi="Arial" w:cs="Arial"/>
              </w:rPr>
              <w:t>8</w:t>
            </w:r>
            <w:r w:rsidRPr="00313352">
              <w:rPr>
                <w:rFonts w:ascii="Arial" w:hAnsi="Arial" w:cs="Arial"/>
              </w:rPr>
              <w:t xml:space="preserve">. </w:t>
            </w:r>
            <w:r w:rsidRPr="003C77B0">
              <w:rPr>
                <w:rFonts w:ascii="Arial" w:hAnsi="Arial" w:cs="Arial"/>
                <w:i/>
                <w:iCs/>
              </w:rPr>
              <w:t>Economic Development Committee (</w:t>
            </w:r>
            <w:proofErr w:type="spellStart"/>
            <w:r w:rsidRPr="003C77B0">
              <w:rPr>
                <w:rFonts w:ascii="Arial" w:hAnsi="Arial" w:cs="Arial"/>
                <w:i/>
                <w:iCs/>
              </w:rPr>
              <w:t>EDCom</w:t>
            </w:r>
            <w:proofErr w:type="spellEnd"/>
            <w:r w:rsidRPr="003C77B0">
              <w:rPr>
                <w:rFonts w:ascii="Arial" w:hAnsi="Arial" w:cs="Arial"/>
                <w:i/>
                <w:iCs/>
              </w:rPr>
              <w:t>)</w:t>
            </w:r>
            <w:r w:rsidRPr="003C77B0">
              <w:rPr>
                <w:rFonts w:ascii="Arial" w:hAnsi="Arial" w:cs="Arial"/>
              </w:rPr>
              <w:t>.</w:t>
            </w:r>
          </w:p>
          <w:p w14:paraId="5D88360B" w14:textId="77777777" w:rsidR="00AC6305" w:rsidRDefault="00AC6305" w:rsidP="0040573C">
            <w:pPr>
              <w:jc w:val="both"/>
              <w:rPr>
                <w:rFonts w:ascii="Arial" w:eastAsia="Times New Roman" w:hAnsi="Arial" w:cs="Arial"/>
                <w:lang w:val="en-US" w:eastAsia="en-PH"/>
              </w:rPr>
            </w:pPr>
          </w:p>
          <w:p w14:paraId="099FA054" w14:textId="1A918AC5" w:rsidR="00AC6305"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xml:space="preserve"> shall be composed of the Secretaries of the DA, DBM,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Department of Information and Communications Technology (DICT), DILG, DOE, DOF, DOLE, DOST, Department of Tourism (DOT), </w:t>
            </w:r>
            <w:proofErr w:type="spellStart"/>
            <w:r w:rsidRPr="00264841">
              <w:rPr>
                <w:rFonts w:ascii="Arial" w:eastAsia="Times New Roman" w:hAnsi="Arial" w:cs="Arial"/>
                <w:lang w:val="en-US" w:eastAsia="en-PH"/>
              </w:rPr>
              <w:t>DOTr</w:t>
            </w:r>
            <w:proofErr w:type="spellEnd"/>
            <w:r w:rsidRPr="00264841">
              <w:rPr>
                <w:rFonts w:ascii="Arial" w:eastAsia="Times New Roman" w:hAnsi="Arial" w:cs="Arial"/>
                <w:lang w:val="en-US" w:eastAsia="en-PH"/>
              </w:rPr>
              <w:t xml:space="preserve">, DPWH, and DTI, and a representative designated by the Office of the President. The Governor of the BSP or a duly authorized representative shall sit in the meetings of 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xml:space="preserve"> as a resource person.</w:t>
            </w:r>
          </w:p>
          <w:p w14:paraId="5C856648" w14:textId="081E92D1" w:rsidR="00AC6305" w:rsidRDefault="00AC6305" w:rsidP="0040573C">
            <w:pPr>
              <w:jc w:val="both"/>
              <w:rPr>
                <w:rFonts w:ascii="Arial" w:eastAsia="Times New Roman" w:hAnsi="Arial" w:cs="Arial"/>
                <w:lang w:val="en-US" w:eastAsia="en-PH"/>
              </w:rPr>
            </w:pPr>
          </w:p>
          <w:p w14:paraId="17F2FEC0" w14:textId="7E2D7595" w:rsidR="00AC6305" w:rsidRPr="005A3F54" w:rsidRDefault="00AC6305" w:rsidP="0040573C">
            <w:pPr>
              <w:jc w:val="both"/>
              <w:rPr>
                <w:rFonts w:ascii="Arial" w:hAnsi="Arial" w:cs="Arial"/>
              </w:rPr>
            </w:pPr>
            <w:r w:rsidRPr="005A3F54">
              <w:rPr>
                <w:rFonts w:ascii="Arial" w:hAnsi="Arial" w:cs="Arial"/>
              </w:rPr>
              <w:t xml:space="preserve">The </w:t>
            </w:r>
            <w:proofErr w:type="spellStart"/>
            <w:r w:rsidRPr="005A3F54">
              <w:rPr>
                <w:rFonts w:ascii="Arial" w:hAnsi="Arial" w:cs="Arial"/>
              </w:rPr>
              <w:t>EDCOm</w:t>
            </w:r>
            <w:proofErr w:type="spellEnd"/>
            <w:r w:rsidRPr="005A3F54">
              <w:rPr>
                <w:rFonts w:ascii="Arial" w:hAnsi="Arial" w:cs="Arial"/>
              </w:rPr>
              <w:t xml:space="preserve"> shall report and endorse for the approval of the ED Council policies, development plans, programs, and projects that are consistent with the policies set by the President or matters the </w:t>
            </w:r>
            <w:proofErr w:type="spellStart"/>
            <w:r w:rsidRPr="005A3F54">
              <w:rPr>
                <w:rFonts w:ascii="Arial" w:hAnsi="Arial" w:cs="Arial"/>
              </w:rPr>
              <w:t>EDCom</w:t>
            </w:r>
            <w:proofErr w:type="spellEnd"/>
            <w:r w:rsidRPr="005A3F54">
              <w:rPr>
                <w:rFonts w:ascii="Arial" w:hAnsi="Arial" w:cs="Arial"/>
              </w:rPr>
              <w:t xml:space="preserve"> may deem within the primary purpose of the ED Council.</w:t>
            </w:r>
          </w:p>
          <w:p w14:paraId="0BA108CA" w14:textId="77777777" w:rsidR="00AC6305" w:rsidRPr="00264841" w:rsidRDefault="00AC6305" w:rsidP="0040573C">
            <w:pPr>
              <w:jc w:val="both"/>
              <w:rPr>
                <w:rFonts w:ascii="Arial" w:eastAsia="Times New Roman" w:hAnsi="Arial" w:cs="Arial"/>
                <w:lang w:val="en-US" w:eastAsia="en-PH"/>
              </w:rPr>
            </w:pPr>
          </w:p>
          <w:p w14:paraId="4BD67A07" w14:textId="13F07ABB"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Secretaries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and the DOF shall serve as chairperson and vice chairperson of 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respectively.</w:t>
            </w:r>
          </w:p>
          <w:p w14:paraId="59698D24" w14:textId="77777777" w:rsidR="00AC6305" w:rsidRPr="00264841" w:rsidRDefault="00AC6305" w:rsidP="0040573C">
            <w:pPr>
              <w:jc w:val="both"/>
              <w:rPr>
                <w:rFonts w:ascii="Arial" w:eastAsia="Times New Roman" w:hAnsi="Arial" w:cs="Arial"/>
                <w:lang w:val="en-US" w:eastAsia="en-PH"/>
              </w:rPr>
            </w:pPr>
          </w:p>
          <w:p w14:paraId="7E142B44" w14:textId="3BDAF158"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xml:space="preserve"> shall be responsible for harmonizing, coordinating, complementing, and synergizing efforts to ensure the country's rapid, inclusive, and sustained growth. For this purpose, 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xml:space="preserve"> shall perform the following functions:</w:t>
            </w:r>
          </w:p>
          <w:p w14:paraId="66CCCFE7" w14:textId="57A64898" w:rsidR="00AC6305" w:rsidRPr="00264841" w:rsidRDefault="00AC6305" w:rsidP="003272C8">
            <w:pPr>
              <w:pStyle w:val="ListParagraph"/>
              <w:numPr>
                <w:ilvl w:val="0"/>
                <w:numId w:val="32"/>
              </w:numPr>
              <w:jc w:val="both"/>
              <w:rPr>
                <w:rFonts w:ascii="Arial" w:eastAsia="Times New Roman" w:hAnsi="Arial" w:cs="Arial"/>
                <w:lang w:val="en-US" w:eastAsia="en-PH"/>
              </w:rPr>
            </w:pPr>
            <w:r w:rsidRPr="00264841">
              <w:rPr>
                <w:rFonts w:ascii="Arial" w:eastAsia="Times New Roman" w:hAnsi="Arial" w:cs="Arial"/>
                <w:lang w:val="en-US" w:eastAsia="en-PH"/>
              </w:rPr>
              <w:t>Promote an environment conducive to the growth and competitiveness of private enterprises and the creation of jobs that will empower and provide people with opportunities to rise above poverty;</w:t>
            </w:r>
          </w:p>
          <w:p w14:paraId="5A50C907" w14:textId="19F277F8" w:rsidR="00AC6305" w:rsidRPr="00264841" w:rsidRDefault="00AC6305" w:rsidP="003272C8">
            <w:pPr>
              <w:pStyle w:val="ListParagraph"/>
              <w:numPr>
                <w:ilvl w:val="0"/>
                <w:numId w:val="32"/>
              </w:numPr>
              <w:jc w:val="both"/>
              <w:rPr>
                <w:rFonts w:ascii="Arial" w:eastAsia="Times New Roman" w:hAnsi="Arial" w:cs="Arial"/>
                <w:lang w:val="en-US" w:eastAsia="en-PH"/>
              </w:rPr>
            </w:pPr>
            <w:r w:rsidRPr="00264841">
              <w:rPr>
                <w:rFonts w:ascii="Arial" w:eastAsia="Times New Roman" w:hAnsi="Arial" w:cs="Arial"/>
                <w:lang w:val="en-US" w:eastAsia="en-PH"/>
              </w:rPr>
              <w:t>Improve farms and rural enterprises, as well as trade policies vital to achieving food security and more equitable economic growth;</w:t>
            </w:r>
          </w:p>
          <w:p w14:paraId="683CF1E6" w14:textId="1342096D" w:rsidR="00AC6305" w:rsidRPr="00264841" w:rsidRDefault="00AC6305" w:rsidP="003272C8">
            <w:pPr>
              <w:pStyle w:val="ListParagraph"/>
              <w:numPr>
                <w:ilvl w:val="0"/>
                <w:numId w:val="32"/>
              </w:numPr>
              <w:jc w:val="both"/>
              <w:rPr>
                <w:rFonts w:ascii="Arial" w:eastAsia="Times New Roman" w:hAnsi="Arial" w:cs="Arial"/>
                <w:lang w:val="en-US" w:eastAsia="en-PH"/>
              </w:rPr>
            </w:pPr>
            <w:r w:rsidRPr="00264841">
              <w:rPr>
                <w:rFonts w:ascii="Arial" w:eastAsia="Times New Roman" w:hAnsi="Arial" w:cs="Arial"/>
                <w:lang w:val="en-US" w:eastAsia="en-PH"/>
              </w:rPr>
              <w:t>Mitigate inflation and ensure food and energy security, while balancing the interest of producers, consumers, and the economy;</w:t>
            </w:r>
          </w:p>
          <w:p w14:paraId="0518F507" w14:textId="15C889D3" w:rsidR="00AC6305" w:rsidRPr="00264841" w:rsidRDefault="00AC6305" w:rsidP="003272C8">
            <w:pPr>
              <w:pStyle w:val="ListParagraph"/>
              <w:numPr>
                <w:ilvl w:val="0"/>
                <w:numId w:val="32"/>
              </w:numPr>
              <w:jc w:val="both"/>
              <w:rPr>
                <w:rFonts w:ascii="Arial" w:eastAsia="Times New Roman" w:hAnsi="Arial" w:cs="Arial"/>
                <w:lang w:val="en-US" w:eastAsia="en-PH"/>
              </w:rPr>
            </w:pPr>
            <w:r w:rsidRPr="00264841">
              <w:rPr>
                <w:rFonts w:ascii="Arial" w:eastAsia="Times New Roman" w:hAnsi="Arial" w:cs="Arial"/>
                <w:lang w:val="en-US" w:eastAsia="en-PH"/>
              </w:rPr>
              <w:t>Undertake research and development that are relevant to and supportive of the requirements of micro-, small-, and medium-enterprises (MSMEs) and for national industries;</w:t>
            </w:r>
          </w:p>
          <w:p w14:paraId="297CB34F" w14:textId="134840A2" w:rsidR="00AC6305" w:rsidRPr="00264841" w:rsidRDefault="00AC6305" w:rsidP="003272C8">
            <w:pPr>
              <w:pStyle w:val="ListParagraph"/>
              <w:numPr>
                <w:ilvl w:val="0"/>
                <w:numId w:val="32"/>
              </w:numPr>
              <w:jc w:val="both"/>
              <w:rPr>
                <w:rFonts w:ascii="Arial" w:eastAsia="Times New Roman" w:hAnsi="Arial" w:cs="Arial"/>
                <w:lang w:val="en-US" w:eastAsia="en-PH"/>
              </w:rPr>
            </w:pPr>
            <w:r w:rsidRPr="00264841">
              <w:rPr>
                <w:rFonts w:ascii="Arial" w:eastAsia="Times New Roman" w:hAnsi="Arial" w:cs="Arial"/>
                <w:lang w:val="en-US" w:eastAsia="en-PH"/>
              </w:rPr>
              <w:t>Improve national productivity and competitiveness of domestic products and services; and</w:t>
            </w:r>
          </w:p>
          <w:p w14:paraId="2FF7A628" w14:textId="390D7E59" w:rsidR="00AC6305" w:rsidRPr="00264841" w:rsidRDefault="00AC6305" w:rsidP="003272C8">
            <w:pPr>
              <w:pStyle w:val="ListParagraph"/>
              <w:numPr>
                <w:ilvl w:val="0"/>
                <w:numId w:val="32"/>
              </w:numPr>
              <w:jc w:val="both"/>
              <w:rPr>
                <w:rFonts w:ascii="Arial" w:eastAsia="Times New Roman" w:hAnsi="Arial" w:cs="Arial"/>
                <w:lang w:val="en-US" w:eastAsia="en-PH"/>
              </w:rPr>
            </w:pPr>
            <w:r w:rsidRPr="00264841">
              <w:rPr>
                <w:rFonts w:ascii="Arial" w:eastAsia="Times New Roman" w:hAnsi="Arial" w:cs="Arial"/>
                <w:lang w:val="en-US" w:eastAsia="en-PH"/>
              </w:rPr>
              <w:t>Ensure deep and wide distribution of economic opportunities and benefits to the Filipino people.</w:t>
            </w:r>
          </w:p>
          <w:p w14:paraId="7C086C81" w14:textId="77777777" w:rsidR="00AC6305" w:rsidRPr="00264841" w:rsidRDefault="00AC6305" w:rsidP="0040573C">
            <w:pPr>
              <w:jc w:val="both"/>
              <w:rPr>
                <w:rFonts w:ascii="Arial" w:eastAsia="Times New Roman" w:hAnsi="Arial" w:cs="Arial"/>
                <w:lang w:val="en-US" w:eastAsia="en-PH"/>
              </w:rPr>
            </w:pPr>
          </w:p>
          <w:p w14:paraId="4AAE18CF" w14:textId="5C8B9887" w:rsidR="00AC6305"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xml:space="preserve"> may, as necessary, call upon any government institution or invite LGUs and representatives from the private sector to </w:t>
            </w:r>
            <w:proofErr w:type="gramStart"/>
            <w:r w:rsidRPr="00264841">
              <w:rPr>
                <w:rFonts w:ascii="Arial" w:eastAsia="Times New Roman" w:hAnsi="Arial" w:cs="Arial"/>
                <w:lang w:val="en-US" w:eastAsia="en-PH"/>
              </w:rPr>
              <w:t>provide assistance</w:t>
            </w:r>
            <w:proofErr w:type="gramEnd"/>
            <w:r w:rsidRPr="00264841">
              <w:rPr>
                <w:rFonts w:ascii="Arial" w:eastAsia="Times New Roman" w:hAnsi="Arial" w:cs="Arial"/>
                <w:lang w:val="en-US" w:eastAsia="en-PH"/>
              </w:rPr>
              <w:t xml:space="preserve"> in attaining its objectives.</w:t>
            </w:r>
          </w:p>
          <w:p w14:paraId="72675F9C" w14:textId="1817DC78" w:rsidR="00AC6305" w:rsidRDefault="00AC6305" w:rsidP="0040573C">
            <w:pPr>
              <w:jc w:val="both"/>
              <w:rPr>
                <w:rFonts w:ascii="Arial" w:eastAsia="Times New Roman" w:hAnsi="Arial" w:cs="Arial"/>
                <w:lang w:val="en-US" w:eastAsia="en-PH"/>
              </w:rPr>
            </w:pPr>
          </w:p>
          <w:p w14:paraId="6671A0FD" w14:textId="7D11D081" w:rsidR="00AC6305" w:rsidRPr="002F3898" w:rsidRDefault="00AC6305" w:rsidP="00F55CDD">
            <w:pPr>
              <w:pStyle w:val="paragraph"/>
              <w:spacing w:before="0" w:beforeAutospacing="0" w:after="0" w:afterAutospacing="0"/>
              <w:jc w:val="both"/>
              <w:textAlignment w:val="baseline"/>
              <w:rPr>
                <w:rFonts w:ascii="Arial" w:hAnsi="Arial" w:cs="Arial"/>
                <w:sz w:val="22"/>
                <w:szCs w:val="22"/>
              </w:rPr>
            </w:pPr>
            <w:r w:rsidRPr="002F3898">
              <w:rPr>
                <w:rStyle w:val="normaltextrun"/>
                <w:rFonts w:ascii="Arial" w:hAnsi="Arial" w:cs="Arial"/>
                <w:sz w:val="22"/>
                <w:szCs w:val="22"/>
              </w:rPr>
              <w:t xml:space="preserve">The </w:t>
            </w:r>
            <w:proofErr w:type="spellStart"/>
            <w:r w:rsidRPr="002F3898">
              <w:rPr>
                <w:rStyle w:val="normaltextrun"/>
                <w:rFonts w:ascii="Arial" w:hAnsi="Arial" w:cs="Arial"/>
                <w:sz w:val="22"/>
                <w:szCs w:val="22"/>
              </w:rPr>
              <w:t>EDCom</w:t>
            </w:r>
            <w:proofErr w:type="spellEnd"/>
            <w:r w:rsidRPr="002F3898">
              <w:rPr>
                <w:rStyle w:val="normaltextrun"/>
                <w:rFonts w:ascii="Arial" w:hAnsi="Arial" w:cs="Arial"/>
                <w:sz w:val="22"/>
                <w:szCs w:val="22"/>
              </w:rPr>
              <w:t xml:space="preserve"> may create a technical committee and sub-committees, to provide technical support on matters within its mandate, and which </w:t>
            </w:r>
            <w:r w:rsidRPr="002F3898">
              <w:rPr>
                <w:rStyle w:val="normaltextrun"/>
                <w:rFonts w:ascii="Arial" w:hAnsi="Arial" w:cs="Arial"/>
                <w:bCs/>
                <w:sz w:val="22"/>
                <w:szCs w:val="22"/>
              </w:rPr>
              <w:t xml:space="preserve">require its appropriate action. As necessary, Technical Working Groups may be formed by the Sub-Committees as necessary, subject to the approval by the </w:t>
            </w:r>
            <w:proofErr w:type="spellStart"/>
            <w:r w:rsidRPr="002F3898">
              <w:rPr>
                <w:rStyle w:val="normaltextrun"/>
                <w:rFonts w:ascii="Arial" w:hAnsi="Arial" w:cs="Arial"/>
                <w:bCs/>
                <w:sz w:val="22"/>
                <w:szCs w:val="22"/>
              </w:rPr>
              <w:t>EDCom</w:t>
            </w:r>
            <w:proofErr w:type="spellEnd"/>
            <w:r w:rsidRPr="002F3898">
              <w:rPr>
                <w:rStyle w:val="normaltextrun"/>
                <w:rFonts w:ascii="Arial" w:hAnsi="Arial" w:cs="Arial"/>
                <w:bCs/>
                <w:sz w:val="22"/>
                <w:szCs w:val="22"/>
              </w:rPr>
              <w:t xml:space="preserve"> technical committee.</w:t>
            </w:r>
            <w:r w:rsidRPr="002F3898">
              <w:rPr>
                <w:rStyle w:val="normaltextrun"/>
                <w:rFonts w:ascii="Arial" w:hAnsi="Arial" w:cs="Arial"/>
                <w:sz w:val="22"/>
                <w:szCs w:val="22"/>
              </w:rPr>
              <w:t> </w:t>
            </w:r>
          </w:p>
          <w:p w14:paraId="6D89302A" w14:textId="77777777" w:rsidR="00AC6305" w:rsidRPr="00264841" w:rsidRDefault="00AC6305" w:rsidP="0040573C">
            <w:pPr>
              <w:jc w:val="both"/>
              <w:rPr>
                <w:rFonts w:ascii="Arial" w:eastAsia="Times New Roman" w:hAnsi="Arial" w:cs="Arial"/>
                <w:lang w:val="en-US" w:eastAsia="en-PH"/>
              </w:rPr>
            </w:pPr>
          </w:p>
          <w:p w14:paraId="13FA9398" w14:textId="6E6260B1"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To avoid duplication of efforts and forum shopping, 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 xml:space="preserve"> shall defer to the ED Council on matters within the primary purpose of the latter and its other inter-agency committees pursuant to </w:t>
            </w:r>
            <w:r w:rsidR="00BF5718">
              <w:rPr>
                <w:rFonts w:ascii="Arial" w:eastAsia="Times New Roman" w:hAnsi="Arial" w:cs="Arial"/>
                <w:lang w:val="en-US" w:eastAsia="en-PH"/>
              </w:rPr>
              <w:t>RA No. 12145</w:t>
            </w:r>
            <w:r w:rsidRPr="00264841">
              <w:rPr>
                <w:rFonts w:ascii="Arial" w:eastAsia="Times New Roman" w:hAnsi="Arial" w:cs="Arial"/>
                <w:lang w:val="en-US" w:eastAsia="en-PH"/>
              </w:rPr>
              <w:t>.</w:t>
            </w:r>
          </w:p>
          <w:p w14:paraId="68078893" w14:textId="77777777" w:rsidR="00AC6305" w:rsidRPr="00264841" w:rsidRDefault="00AC6305" w:rsidP="0040573C">
            <w:pPr>
              <w:jc w:val="both"/>
              <w:rPr>
                <w:rFonts w:ascii="Arial" w:eastAsia="Times New Roman" w:hAnsi="Arial" w:cs="Arial"/>
                <w:lang w:val="en-US" w:eastAsia="en-PH"/>
              </w:rPr>
            </w:pPr>
          </w:p>
          <w:p w14:paraId="5C0623D6" w14:textId="6D28E1CB" w:rsidR="00AC6305"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the Secretariat to the </w:t>
            </w:r>
            <w:proofErr w:type="spellStart"/>
            <w:r w:rsidRPr="00264841">
              <w:rPr>
                <w:rFonts w:ascii="Arial" w:eastAsia="Times New Roman" w:hAnsi="Arial" w:cs="Arial"/>
                <w:lang w:val="en-US" w:eastAsia="en-PH"/>
              </w:rPr>
              <w:t>EDCom</w:t>
            </w:r>
            <w:proofErr w:type="spellEnd"/>
            <w:r w:rsidRPr="00264841">
              <w:rPr>
                <w:rFonts w:ascii="Arial" w:eastAsia="Times New Roman" w:hAnsi="Arial" w:cs="Arial"/>
                <w:lang w:val="en-US" w:eastAsia="en-PH"/>
              </w:rPr>
              <w:t>.</w:t>
            </w:r>
          </w:p>
          <w:p w14:paraId="11BB382C" w14:textId="15150166" w:rsidR="00AC6305" w:rsidRPr="00264841" w:rsidRDefault="00AC6305" w:rsidP="0040573C">
            <w:pPr>
              <w:jc w:val="both"/>
              <w:rPr>
                <w:rFonts w:ascii="Arial" w:eastAsia="Times New Roman" w:hAnsi="Arial" w:cs="Arial"/>
                <w:lang w:val="en-US" w:eastAsia="en-PH"/>
              </w:rPr>
            </w:pPr>
          </w:p>
          <w:p w14:paraId="0DCBDBE7" w14:textId="77777777" w:rsidR="00AC6305" w:rsidRPr="00CC5187" w:rsidRDefault="00AC6305" w:rsidP="00A90430">
            <w:pPr>
              <w:pStyle w:val="paragraph"/>
              <w:spacing w:before="0" w:beforeAutospacing="0" w:after="0" w:afterAutospacing="0"/>
              <w:jc w:val="both"/>
              <w:textAlignment w:val="baseline"/>
              <w:rPr>
                <w:rStyle w:val="normaltextrun"/>
                <w:rFonts w:ascii="Arial" w:hAnsi="Arial" w:cs="Arial"/>
                <w:sz w:val="22"/>
                <w:szCs w:val="22"/>
              </w:rPr>
            </w:pPr>
            <w:r w:rsidRPr="00264841">
              <w:rPr>
                <w:rFonts w:ascii="Arial" w:hAnsi="Arial" w:cs="Arial"/>
                <w:lang w:val="en-US" w:eastAsia="en-PH"/>
              </w:rPr>
              <w:t xml:space="preserve">A Sub-Committee on Inflation Monitoring and Market Outlook shall </w:t>
            </w:r>
            <w:r>
              <w:rPr>
                <w:rFonts w:ascii="Arial" w:hAnsi="Arial" w:cs="Arial"/>
                <w:lang w:val="en-US" w:eastAsia="en-PH"/>
              </w:rPr>
              <w:t xml:space="preserve">be established under the </w:t>
            </w:r>
            <w:proofErr w:type="spellStart"/>
            <w:r>
              <w:rPr>
                <w:rFonts w:ascii="Arial" w:hAnsi="Arial" w:cs="Arial"/>
                <w:lang w:val="en-US" w:eastAsia="en-PH"/>
              </w:rPr>
              <w:t>EDCom</w:t>
            </w:r>
            <w:proofErr w:type="spellEnd"/>
            <w:r>
              <w:rPr>
                <w:rFonts w:ascii="Arial" w:hAnsi="Arial" w:cs="Arial"/>
                <w:lang w:val="en-US" w:eastAsia="en-PH"/>
              </w:rPr>
              <w:t xml:space="preserve"> </w:t>
            </w:r>
            <w:r w:rsidRPr="00CC5187">
              <w:rPr>
                <w:rStyle w:val="normaltextrun"/>
                <w:rFonts w:ascii="Arial" w:hAnsi="Arial" w:cs="Arial"/>
                <w:sz w:val="22"/>
                <w:szCs w:val="22"/>
              </w:rPr>
              <w:t xml:space="preserve">and will serve as an advisory body to the </w:t>
            </w:r>
            <w:proofErr w:type="spellStart"/>
            <w:r w:rsidRPr="00CC5187">
              <w:rPr>
                <w:rStyle w:val="normaltextrun"/>
                <w:rFonts w:ascii="Arial" w:hAnsi="Arial" w:cs="Arial"/>
                <w:sz w:val="22"/>
                <w:szCs w:val="22"/>
              </w:rPr>
              <w:t>EDCom</w:t>
            </w:r>
            <w:proofErr w:type="spellEnd"/>
            <w:r w:rsidRPr="00CC5187">
              <w:rPr>
                <w:rStyle w:val="normaltextrun"/>
                <w:rFonts w:ascii="Arial" w:hAnsi="Arial" w:cs="Arial"/>
                <w:sz w:val="22"/>
                <w:szCs w:val="22"/>
              </w:rPr>
              <w:t xml:space="preserve"> on measures that will keep inflation within the government’s targets.</w:t>
            </w:r>
          </w:p>
          <w:p w14:paraId="60BFF17A" w14:textId="77777777" w:rsidR="00AC6305" w:rsidRPr="00CC5187" w:rsidRDefault="00AC6305" w:rsidP="00A90430">
            <w:pPr>
              <w:jc w:val="both"/>
              <w:rPr>
                <w:rFonts w:ascii="Arial" w:hAnsi="Arial" w:cs="Arial"/>
              </w:rPr>
            </w:pPr>
          </w:p>
          <w:p w14:paraId="0E7737D8" w14:textId="4FCC565F" w:rsidR="00AC6305" w:rsidRPr="00CC5187" w:rsidRDefault="00AC6305" w:rsidP="00A90430">
            <w:pPr>
              <w:pStyle w:val="paragraph"/>
              <w:spacing w:before="0" w:beforeAutospacing="0" w:after="0" w:afterAutospacing="0"/>
              <w:jc w:val="both"/>
              <w:textAlignment w:val="baseline"/>
              <w:rPr>
                <w:rFonts w:ascii="Arial" w:hAnsi="Arial" w:cs="Arial"/>
                <w:sz w:val="22"/>
                <w:szCs w:val="22"/>
              </w:rPr>
            </w:pPr>
            <w:r w:rsidRPr="00CC5187">
              <w:rPr>
                <w:rStyle w:val="normaltextrun"/>
                <w:rFonts w:ascii="Arial" w:hAnsi="Arial" w:cs="Arial"/>
                <w:sz w:val="22"/>
                <w:szCs w:val="22"/>
              </w:rPr>
              <w:t xml:space="preserve">Unless the </w:t>
            </w:r>
            <w:proofErr w:type="spellStart"/>
            <w:r w:rsidRPr="00CC5187">
              <w:rPr>
                <w:rStyle w:val="normaltextrun"/>
                <w:rFonts w:ascii="Arial" w:hAnsi="Arial" w:cs="Arial"/>
                <w:sz w:val="22"/>
                <w:szCs w:val="22"/>
              </w:rPr>
              <w:t>EDCom</w:t>
            </w:r>
            <w:proofErr w:type="spellEnd"/>
            <w:r w:rsidRPr="00CC5187">
              <w:rPr>
                <w:rStyle w:val="normaltextrun"/>
                <w:rFonts w:ascii="Arial" w:hAnsi="Arial" w:cs="Arial"/>
                <w:sz w:val="22"/>
                <w:szCs w:val="22"/>
              </w:rPr>
              <w:t xml:space="preserve"> resolves otherwise, the existing sub-</w:t>
            </w:r>
            <w:bookmarkStart w:id="33" w:name="_Int_PvhB9KYK"/>
            <w:proofErr w:type="gramStart"/>
            <w:r w:rsidRPr="00CC5187">
              <w:rPr>
                <w:rStyle w:val="normaltextrun"/>
                <w:rFonts w:ascii="Arial" w:hAnsi="Arial" w:cs="Arial"/>
                <w:sz w:val="22"/>
                <w:szCs w:val="22"/>
              </w:rPr>
              <w:t>committees  under</w:t>
            </w:r>
            <w:bookmarkEnd w:id="33"/>
            <w:proofErr w:type="gramEnd"/>
            <w:r w:rsidRPr="00CC5187">
              <w:rPr>
                <w:rStyle w:val="normaltextrun"/>
                <w:rFonts w:ascii="Arial" w:hAnsi="Arial" w:cs="Arial"/>
                <w:sz w:val="22"/>
                <w:szCs w:val="22"/>
              </w:rPr>
              <w:t xml:space="preserve"> the I</w:t>
            </w:r>
            <w:r w:rsidR="003B75A4">
              <w:rPr>
                <w:rStyle w:val="normaltextrun"/>
                <w:rFonts w:ascii="Arial" w:hAnsi="Arial" w:cs="Arial"/>
                <w:sz w:val="22"/>
                <w:szCs w:val="22"/>
              </w:rPr>
              <w:t>nter-</w:t>
            </w:r>
            <w:r w:rsidR="00A46890">
              <w:rPr>
                <w:rStyle w:val="normaltextrun"/>
                <w:rFonts w:ascii="Arial" w:hAnsi="Arial" w:cs="Arial"/>
                <w:sz w:val="22"/>
                <w:szCs w:val="22"/>
              </w:rPr>
              <w:t>A</w:t>
            </w:r>
            <w:r w:rsidR="003B75A4">
              <w:rPr>
                <w:rStyle w:val="normaltextrun"/>
                <w:rFonts w:ascii="Arial" w:hAnsi="Arial" w:cs="Arial"/>
                <w:sz w:val="22"/>
                <w:szCs w:val="22"/>
              </w:rPr>
              <w:t xml:space="preserve">gency Committee on Inflation and Market Outlook </w:t>
            </w:r>
            <w:r w:rsidRPr="00CC5187">
              <w:rPr>
                <w:rStyle w:val="normaltextrun"/>
                <w:rFonts w:ascii="Arial" w:hAnsi="Arial" w:cs="Arial"/>
                <w:sz w:val="22"/>
                <w:szCs w:val="22"/>
              </w:rPr>
              <w:t>created by EO 23 s. 2023 shall be retained and transformed into TWGs. </w:t>
            </w:r>
          </w:p>
          <w:p w14:paraId="18196DDC" w14:textId="7299B9BB" w:rsidR="00AC6305" w:rsidRPr="00264841" w:rsidRDefault="00AC6305" w:rsidP="0040573C">
            <w:pPr>
              <w:jc w:val="both"/>
              <w:rPr>
                <w:rFonts w:ascii="Arial" w:hAnsi="Arial" w:cs="Arial"/>
              </w:rPr>
            </w:pPr>
          </w:p>
        </w:tc>
        <w:tc>
          <w:tcPr>
            <w:tcW w:w="5762" w:type="dxa"/>
          </w:tcPr>
          <w:p w14:paraId="550D3798" w14:textId="77777777" w:rsidR="00AC6305" w:rsidRDefault="00AC6305" w:rsidP="0017715D">
            <w:pPr>
              <w:pStyle w:val="ListParagraph"/>
              <w:jc w:val="both"/>
              <w:rPr>
                <w:rFonts w:ascii="Arial" w:hAnsi="Arial" w:cs="Arial"/>
              </w:rPr>
              <w:pPrChange w:id="34" w:author="Jennifer C. Baldos" w:date="2025-06-02T17:11:00Z">
                <w:pPr>
                  <w:pStyle w:val="ListParagraph"/>
                  <w:numPr>
                    <w:numId w:val="11"/>
                  </w:numPr>
                  <w:ind w:hanging="360"/>
                  <w:jc w:val="both"/>
                </w:pPr>
              </w:pPrChange>
            </w:pPr>
          </w:p>
        </w:tc>
      </w:tr>
      <w:tr w:rsidR="00AC6305" w:rsidRPr="00264841" w14:paraId="65D0493A" w14:textId="0377F0F9" w:rsidTr="00D2113C">
        <w:tc>
          <w:tcPr>
            <w:tcW w:w="1011" w:type="dxa"/>
          </w:tcPr>
          <w:p w14:paraId="7EF514A2" w14:textId="0CB536A3" w:rsidR="00AC6305" w:rsidRPr="005D2376" w:rsidRDefault="00AC6305" w:rsidP="005D2376">
            <w:pPr>
              <w:ind w:left="360"/>
              <w:jc w:val="both"/>
              <w:rPr>
                <w:rFonts w:ascii="Arial" w:hAnsi="Arial" w:cs="Arial"/>
              </w:rPr>
            </w:pPr>
            <w:r>
              <w:rPr>
                <w:rFonts w:ascii="Arial" w:hAnsi="Arial" w:cs="Arial"/>
              </w:rPr>
              <w:t>(</w:t>
            </w:r>
            <w:r w:rsidR="00C87F17">
              <w:rPr>
                <w:rFonts w:ascii="Arial" w:hAnsi="Arial" w:cs="Arial"/>
              </w:rPr>
              <w:t>29</w:t>
            </w:r>
            <w:r>
              <w:rPr>
                <w:rFonts w:ascii="Arial" w:hAnsi="Arial" w:cs="Arial"/>
              </w:rPr>
              <w:t>)</w:t>
            </w:r>
          </w:p>
        </w:tc>
        <w:tc>
          <w:tcPr>
            <w:tcW w:w="4229" w:type="dxa"/>
          </w:tcPr>
          <w:p w14:paraId="6A9363B7" w14:textId="5A025DF0" w:rsidR="00AC6305" w:rsidRPr="00925DFB" w:rsidRDefault="00AC6305" w:rsidP="00925DFB">
            <w:pPr>
              <w:jc w:val="both"/>
              <w:rPr>
                <w:rFonts w:ascii="Arial" w:eastAsia="Times New Roman" w:hAnsi="Arial" w:cs="Arial"/>
                <w:lang w:val="en-US" w:eastAsia="en-PH"/>
              </w:rPr>
            </w:pPr>
            <w:r w:rsidRPr="00925DFB">
              <w:rPr>
                <w:rFonts w:ascii="Arial" w:hAnsi="Arial" w:cs="Arial"/>
              </w:rPr>
              <w:t xml:space="preserve">SECTION 29. </w:t>
            </w:r>
            <w:r w:rsidRPr="00925DFB">
              <w:rPr>
                <w:rFonts w:ascii="Arial" w:hAnsi="Arial" w:cs="Arial"/>
                <w:i/>
                <w:iCs/>
              </w:rPr>
              <w:t>Infrastructure Development Committee (</w:t>
            </w:r>
            <w:proofErr w:type="spellStart"/>
            <w:r w:rsidRPr="00925DFB">
              <w:rPr>
                <w:rFonts w:ascii="Arial" w:hAnsi="Arial" w:cs="Arial"/>
                <w:i/>
                <w:iCs/>
              </w:rPr>
              <w:t>InfraCom</w:t>
            </w:r>
            <w:proofErr w:type="spellEnd"/>
            <w:r w:rsidRPr="00925DFB">
              <w:rPr>
                <w:rFonts w:ascii="Arial" w:hAnsi="Arial" w:cs="Arial"/>
                <w:i/>
                <w:iCs/>
              </w:rPr>
              <w:t>)</w:t>
            </w:r>
            <w:r w:rsidRPr="00925DFB">
              <w:rPr>
                <w:rFonts w:ascii="Arial" w:hAnsi="Arial" w:cs="Arial"/>
              </w:rPr>
              <w:t>.</w:t>
            </w:r>
          </w:p>
          <w:p w14:paraId="09A14137" w14:textId="77777777" w:rsidR="00AC6305" w:rsidRDefault="00AC6305" w:rsidP="0040573C">
            <w:pPr>
              <w:jc w:val="both"/>
              <w:rPr>
                <w:rFonts w:ascii="Arial" w:hAnsi="Arial" w:cs="Arial"/>
                <w:color w:val="4472C4" w:themeColor="accent1"/>
              </w:rPr>
            </w:pPr>
          </w:p>
          <w:p w14:paraId="272A1481"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InfraCom</w:t>
            </w:r>
            <w:proofErr w:type="spellEnd"/>
            <w:r>
              <w:rPr>
                <w:rFonts w:ascii="Arial" w:eastAsia="Times New Roman" w:hAnsi="Arial" w:cs="Arial"/>
                <w:lang w:val="en-US" w:eastAsia="en-PH"/>
              </w:rPr>
              <w:t xml:space="preserve"> shall be composed of the Secretaries of the DA, DBM, Department of Environment and Natural Resources (DENR),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DHSUD, DICT, DILG, DOE, DOF, DOT, </w:t>
            </w:r>
            <w:proofErr w:type="spellStart"/>
            <w:r>
              <w:rPr>
                <w:rFonts w:ascii="Arial" w:eastAsia="Times New Roman" w:hAnsi="Arial" w:cs="Arial"/>
                <w:lang w:val="en-US" w:eastAsia="en-PH"/>
              </w:rPr>
              <w:t>DOTr</w:t>
            </w:r>
            <w:proofErr w:type="spellEnd"/>
            <w:r>
              <w:rPr>
                <w:rFonts w:ascii="Arial" w:eastAsia="Times New Roman" w:hAnsi="Arial" w:cs="Arial"/>
                <w:lang w:val="en-US" w:eastAsia="en-PH"/>
              </w:rPr>
              <w:t>, DPWH, and DTI, and the Executive Secretary.</w:t>
            </w:r>
          </w:p>
          <w:p w14:paraId="1461690A" w14:textId="77777777" w:rsidR="00AC6305" w:rsidRDefault="00AC6305" w:rsidP="00925DFB">
            <w:pPr>
              <w:jc w:val="both"/>
              <w:rPr>
                <w:rFonts w:ascii="Arial" w:eastAsia="Times New Roman" w:hAnsi="Arial" w:cs="Arial"/>
                <w:lang w:val="en-US" w:eastAsia="en-PH"/>
              </w:rPr>
            </w:pPr>
          </w:p>
          <w:p w14:paraId="780765BE"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Secretaries of the DPWH and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co-chairpersons of the </w:t>
            </w:r>
            <w:proofErr w:type="spellStart"/>
            <w:r>
              <w:rPr>
                <w:rFonts w:ascii="Arial" w:eastAsia="Times New Roman" w:hAnsi="Arial" w:cs="Arial"/>
                <w:lang w:val="en-US" w:eastAsia="en-PH"/>
              </w:rPr>
              <w:t>InfraCom</w:t>
            </w:r>
            <w:proofErr w:type="spellEnd"/>
            <w:r>
              <w:rPr>
                <w:rFonts w:ascii="Arial" w:eastAsia="Times New Roman" w:hAnsi="Arial" w:cs="Arial"/>
                <w:lang w:val="en-US" w:eastAsia="en-PH"/>
              </w:rPr>
              <w:t>.</w:t>
            </w:r>
          </w:p>
          <w:p w14:paraId="4ED7244E" w14:textId="77777777" w:rsidR="00AC6305" w:rsidRDefault="00AC6305" w:rsidP="00925DFB">
            <w:pPr>
              <w:jc w:val="both"/>
              <w:rPr>
                <w:rFonts w:ascii="Arial" w:eastAsia="Times New Roman" w:hAnsi="Arial" w:cs="Arial"/>
                <w:lang w:val="en-US" w:eastAsia="en-PH"/>
              </w:rPr>
            </w:pPr>
          </w:p>
          <w:p w14:paraId="2E98AEF6"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InfraCom</w:t>
            </w:r>
            <w:proofErr w:type="spellEnd"/>
            <w:r>
              <w:rPr>
                <w:rFonts w:ascii="Arial" w:eastAsia="Times New Roman" w:hAnsi="Arial" w:cs="Arial"/>
                <w:lang w:val="en-US" w:eastAsia="en-PH"/>
              </w:rPr>
              <w:t xml:space="preserve"> shall have the following functions:</w:t>
            </w:r>
          </w:p>
          <w:p w14:paraId="327CD90D" w14:textId="77777777" w:rsidR="00AC6305" w:rsidRDefault="00AC6305" w:rsidP="003272C8">
            <w:pPr>
              <w:pStyle w:val="ListParagraph"/>
              <w:numPr>
                <w:ilvl w:val="0"/>
                <w:numId w:val="33"/>
              </w:numPr>
              <w:jc w:val="both"/>
              <w:rPr>
                <w:rFonts w:ascii="Arial" w:eastAsia="Times New Roman" w:hAnsi="Arial" w:cs="Arial"/>
                <w:lang w:val="en-US" w:eastAsia="en-PH"/>
              </w:rPr>
            </w:pPr>
            <w:r>
              <w:rPr>
                <w:rFonts w:ascii="Arial" w:eastAsia="Times New Roman" w:hAnsi="Arial" w:cs="Arial"/>
                <w:lang w:val="en-US" w:eastAsia="en-PH"/>
              </w:rPr>
              <w:t>Recommend to the President an efficient, enduring, and resilient national infrastructure development strategy, and necessary government policies, programs, and projects concerning infrastructure development, consistent with national development objectives and priorities;</w:t>
            </w:r>
          </w:p>
          <w:p w14:paraId="7A9F9EB6" w14:textId="77777777" w:rsidR="00AC6305" w:rsidRDefault="00AC6305" w:rsidP="003272C8">
            <w:pPr>
              <w:pStyle w:val="ListParagraph"/>
              <w:numPr>
                <w:ilvl w:val="0"/>
                <w:numId w:val="33"/>
              </w:numPr>
              <w:jc w:val="both"/>
              <w:rPr>
                <w:rFonts w:ascii="Arial" w:eastAsia="Times New Roman" w:hAnsi="Arial" w:cs="Arial"/>
                <w:lang w:val="en-US" w:eastAsia="en-PH"/>
              </w:rPr>
            </w:pPr>
            <w:r>
              <w:rPr>
                <w:rFonts w:ascii="Arial" w:eastAsia="Times New Roman" w:hAnsi="Arial" w:cs="Arial"/>
                <w:lang w:val="en-US" w:eastAsia="en-PH"/>
              </w:rPr>
              <w:t>Review and approve infrastructure master plans of national significance for subsequent endorsement to and confirmation by the ED Council;</w:t>
            </w:r>
          </w:p>
          <w:p w14:paraId="5898A7E6" w14:textId="77777777" w:rsidR="00AC6305" w:rsidRDefault="00AC6305" w:rsidP="003272C8">
            <w:pPr>
              <w:pStyle w:val="ListParagraph"/>
              <w:numPr>
                <w:ilvl w:val="0"/>
                <w:numId w:val="33"/>
              </w:numPr>
              <w:jc w:val="both"/>
              <w:rPr>
                <w:rFonts w:ascii="Arial" w:eastAsia="Times New Roman" w:hAnsi="Arial" w:cs="Arial"/>
                <w:lang w:val="en-US" w:eastAsia="en-PH"/>
              </w:rPr>
            </w:pPr>
            <w:r>
              <w:rPr>
                <w:rFonts w:ascii="Arial" w:eastAsia="Times New Roman" w:hAnsi="Arial" w:cs="Arial"/>
                <w:lang w:val="en-US" w:eastAsia="en-PH"/>
              </w:rPr>
              <w:t>Advise the President of the Philippines and the ED Council on all matters concerning infrastructure development; and</w:t>
            </w:r>
          </w:p>
          <w:p w14:paraId="736DFF17" w14:textId="77777777" w:rsidR="00AC6305" w:rsidRDefault="00AC6305" w:rsidP="003272C8">
            <w:pPr>
              <w:pStyle w:val="ListParagraph"/>
              <w:numPr>
                <w:ilvl w:val="0"/>
                <w:numId w:val="33"/>
              </w:numPr>
              <w:jc w:val="both"/>
              <w:rPr>
                <w:rFonts w:ascii="Arial" w:eastAsia="Times New Roman" w:hAnsi="Arial" w:cs="Arial"/>
                <w:lang w:val="en-US" w:eastAsia="en-PH"/>
              </w:rPr>
            </w:pPr>
            <w:r>
              <w:rPr>
                <w:rFonts w:ascii="Arial" w:eastAsia="Times New Roman" w:hAnsi="Arial" w:cs="Arial"/>
                <w:lang w:val="en-US" w:eastAsia="en-PH"/>
              </w:rPr>
              <w:t>Coordinate the activities of agencies, including government-owned and -controlled corporations (GOCCs) involved in infrastructure development.</w:t>
            </w:r>
          </w:p>
          <w:p w14:paraId="7B9E1ADB" w14:textId="27DAA2B8" w:rsidR="00AC6305" w:rsidRPr="001447E0" w:rsidRDefault="00AC6305" w:rsidP="0040573C">
            <w:pPr>
              <w:jc w:val="both"/>
              <w:rPr>
                <w:rFonts w:ascii="Arial" w:hAnsi="Arial" w:cs="Arial"/>
                <w:color w:val="4472C4" w:themeColor="accent1"/>
              </w:rPr>
            </w:pPr>
          </w:p>
        </w:tc>
        <w:tc>
          <w:tcPr>
            <w:tcW w:w="5103" w:type="dxa"/>
          </w:tcPr>
          <w:p w14:paraId="23168DF0" w14:textId="433493C9" w:rsidR="00AC6305" w:rsidRPr="001447E0" w:rsidRDefault="00AC6305" w:rsidP="0040573C">
            <w:pPr>
              <w:jc w:val="both"/>
              <w:rPr>
                <w:rFonts w:ascii="Arial" w:eastAsia="Times New Roman" w:hAnsi="Arial" w:cs="Arial"/>
                <w:color w:val="4472C4" w:themeColor="accent1"/>
                <w:lang w:val="en-US" w:eastAsia="en-PH"/>
              </w:rPr>
            </w:pPr>
            <w:r w:rsidRPr="00925DFB">
              <w:rPr>
                <w:rFonts w:ascii="Arial" w:hAnsi="Arial" w:cs="Arial"/>
              </w:rPr>
              <w:t xml:space="preserve">SECTION </w:t>
            </w:r>
            <w:r w:rsidR="00C87F17" w:rsidRPr="00C87F17">
              <w:rPr>
                <w:rFonts w:ascii="Arial" w:hAnsi="Arial" w:cs="Arial"/>
              </w:rPr>
              <w:t>29</w:t>
            </w:r>
            <w:r w:rsidRPr="00C87F17">
              <w:rPr>
                <w:rFonts w:ascii="Arial" w:hAnsi="Arial" w:cs="Arial"/>
              </w:rPr>
              <w:t xml:space="preserve">. </w:t>
            </w:r>
            <w:r w:rsidRPr="00925DFB">
              <w:rPr>
                <w:rFonts w:ascii="Arial" w:hAnsi="Arial" w:cs="Arial"/>
                <w:i/>
                <w:iCs/>
              </w:rPr>
              <w:t>Infrastructure Development Committee (</w:t>
            </w:r>
            <w:proofErr w:type="spellStart"/>
            <w:r w:rsidRPr="00925DFB">
              <w:rPr>
                <w:rFonts w:ascii="Arial" w:hAnsi="Arial" w:cs="Arial"/>
                <w:i/>
                <w:iCs/>
              </w:rPr>
              <w:t>InfraCom</w:t>
            </w:r>
            <w:proofErr w:type="spellEnd"/>
            <w:r w:rsidRPr="00925DFB">
              <w:rPr>
                <w:rFonts w:ascii="Arial" w:hAnsi="Arial" w:cs="Arial"/>
                <w:i/>
                <w:iCs/>
              </w:rPr>
              <w:t>)</w:t>
            </w:r>
            <w:r w:rsidRPr="00925DFB">
              <w:rPr>
                <w:rFonts w:ascii="Arial" w:hAnsi="Arial" w:cs="Arial"/>
              </w:rPr>
              <w:t>.</w:t>
            </w:r>
          </w:p>
          <w:p w14:paraId="3F2E5E78" w14:textId="77777777" w:rsidR="00AC6305" w:rsidRDefault="00AC6305" w:rsidP="0040573C">
            <w:pPr>
              <w:jc w:val="both"/>
              <w:rPr>
                <w:rFonts w:ascii="Arial" w:eastAsia="Times New Roman" w:hAnsi="Arial" w:cs="Arial"/>
                <w:lang w:val="en-US" w:eastAsia="en-PH"/>
              </w:rPr>
            </w:pPr>
          </w:p>
          <w:p w14:paraId="11E21318" w14:textId="199D3607"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InfraCom</w:t>
            </w:r>
            <w:proofErr w:type="spellEnd"/>
            <w:r w:rsidRPr="00264841">
              <w:rPr>
                <w:rFonts w:ascii="Arial" w:eastAsia="Times New Roman" w:hAnsi="Arial" w:cs="Arial"/>
                <w:lang w:val="en-US" w:eastAsia="en-PH"/>
              </w:rPr>
              <w:t xml:space="preserve"> shall be composed of the Secretaries of the DA, DBM, Department of Environment and Natural Resources (DENR),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DHSUD, DICT, DILG, DOE, DOF, DOT, </w:t>
            </w:r>
            <w:proofErr w:type="spellStart"/>
            <w:r w:rsidRPr="00264841">
              <w:rPr>
                <w:rFonts w:ascii="Arial" w:eastAsia="Times New Roman" w:hAnsi="Arial" w:cs="Arial"/>
                <w:lang w:val="en-US" w:eastAsia="en-PH"/>
              </w:rPr>
              <w:t>DOTr</w:t>
            </w:r>
            <w:proofErr w:type="spellEnd"/>
            <w:r w:rsidRPr="00264841">
              <w:rPr>
                <w:rFonts w:ascii="Arial" w:eastAsia="Times New Roman" w:hAnsi="Arial" w:cs="Arial"/>
                <w:lang w:val="en-US" w:eastAsia="en-PH"/>
              </w:rPr>
              <w:t>, DPWH, and DTI, and the Executive Secretary.</w:t>
            </w:r>
          </w:p>
          <w:p w14:paraId="12207F0A" w14:textId="77777777" w:rsidR="00AC6305" w:rsidRPr="00264841" w:rsidRDefault="00AC6305" w:rsidP="0040573C">
            <w:pPr>
              <w:jc w:val="both"/>
              <w:rPr>
                <w:rFonts w:ascii="Arial" w:eastAsia="Times New Roman" w:hAnsi="Arial" w:cs="Arial"/>
                <w:lang w:val="en-US" w:eastAsia="en-PH"/>
              </w:rPr>
            </w:pPr>
          </w:p>
          <w:p w14:paraId="29034B66" w14:textId="0EA60528"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Secretaries of the DPWH and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co-chairpersons of the </w:t>
            </w:r>
            <w:proofErr w:type="spellStart"/>
            <w:r w:rsidRPr="00264841">
              <w:rPr>
                <w:rFonts w:ascii="Arial" w:eastAsia="Times New Roman" w:hAnsi="Arial" w:cs="Arial"/>
                <w:lang w:val="en-US" w:eastAsia="en-PH"/>
              </w:rPr>
              <w:t>InfraCom</w:t>
            </w:r>
            <w:proofErr w:type="spellEnd"/>
            <w:r w:rsidRPr="00264841">
              <w:rPr>
                <w:rFonts w:ascii="Arial" w:eastAsia="Times New Roman" w:hAnsi="Arial" w:cs="Arial"/>
                <w:lang w:val="en-US" w:eastAsia="en-PH"/>
              </w:rPr>
              <w:t>.</w:t>
            </w:r>
          </w:p>
          <w:p w14:paraId="05FDF73E" w14:textId="77777777" w:rsidR="00AC6305" w:rsidRPr="00264841" w:rsidRDefault="00AC6305" w:rsidP="0040573C">
            <w:pPr>
              <w:jc w:val="both"/>
              <w:rPr>
                <w:rFonts w:ascii="Arial" w:eastAsia="Times New Roman" w:hAnsi="Arial" w:cs="Arial"/>
                <w:lang w:val="en-US" w:eastAsia="en-PH"/>
              </w:rPr>
            </w:pPr>
          </w:p>
          <w:p w14:paraId="7E704D0F" w14:textId="03B65C42"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InfraCom</w:t>
            </w:r>
            <w:proofErr w:type="spellEnd"/>
            <w:r w:rsidRPr="00264841">
              <w:rPr>
                <w:rFonts w:ascii="Arial" w:eastAsia="Times New Roman" w:hAnsi="Arial" w:cs="Arial"/>
                <w:lang w:val="en-US" w:eastAsia="en-PH"/>
              </w:rPr>
              <w:t xml:space="preserve"> shall have the following functions:</w:t>
            </w:r>
          </w:p>
          <w:p w14:paraId="354943D1" w14:textId="2D93428E" w:rsidR="00AC6305" w:rsidRPr="00264841" w:rsidRDefault="00AC6305" w:rsidP="003272C8">
            <w:pPr>
              <w:pStyle w:val="ListParagraph"/>
              <w:numPr>
                <w:ilvl w:val="0"/>
                <w:numId w:val="34"/>
              </w:numPr>
              <w:jc w:val="both"/>
              <w:rPr>
                <w:rFonts w:ascii="Arial" w:eastAsia="Times New Roman" w:hAnsi="Arial" w:cs="Arial"/>
                <w:lang w:val="en-US" w:eastAsia="en-PH"/>
              </w:rPr>
            </w:pPr>
            <w:r w:rsidRPr="00264841">
              <w:rPr>
                <w:rFonts w:ascii="Arial" w:eastAsia="Times New Roman" w:hAnsi="Arial" w:cs="Arial"/>
                <w:lang w:val="en-US" w:eastAsia="en-PH"/>
              </w:rPr>
              <w:t>Recommend to the President an efficient, enduring, and resilient national infrastructure development strategy, and necessary government policies, programs, and projects concerning infrastructure development, consistent with national development objectives and priorities;</w:t>
            </w:r>
          </w:p>
          <w:p w14:paraId="56BB7D12" w14:textId="72A167FE" w:rsidR="00AC6305" w:rsidRPr="00264841" w:rsidRDefault="00AC6305" w:rsidP="003272C8">
            <w:pPr>
              <w:pStyle w:val="ListParagraph"/>
              <w:numPr>
                <w:ilvl w:val="0"/>
                <w:numId w:val="34"/>
              </w:numPr>
              <w:jc w:val="both"/>
              <w:rPr>
                <w:rFonts w:ascii="Arial" w:eastAsia="Times New Roman" w:hAnsi="Arial" w:cs="Arial"/>
                <w:lang w:val="en-US" w:eastAsia="en-PH"/>
              </w:rPr>
            </w:pPr>
            <w:r w:rsidRPr="00264841">
              <w:rPr>
                <w:rFonts w:ascii="Arial" w:eastAsia="Times New Roman" w:hAnsi="Arial" w:cs="Arial"/>
                <w:lang w:val="en-US" w:eastAsia="en-PH"/>
              </w:rPr>
              <w:t>Review and approve infrastructure master plans of national significance for subsequent endorsement to and confirmation by the ED Council;</w:t>
            </w:r>
          </w:p>
          <w:p w14:paraId="71B9F4B3" w14:textId="7B1D0B59" w:rsidR="00AC6305" w:rsidRPr="00264841" w:rsidRDefault="00AC6305" w:rsidP="003272C8">
            <w:pPr>
              <w:pStyle w:val="ListParagraph"/>
              <w:numPr>
                <w:ilvl w:val="0"/>
                <w:numId w:val="34"/>
              </w:numPr>
              <w:jc w:val="both"/>
              <w:rPr>
                <w:rFonts w:ascii="Arial" w:eastAsia="Times New Roman" w:hAnsi="Arial" w:cs="Arial"/>
                <w:lang w:val="en-US" w:eastAsia="en-PH"/>
              </w:rPr>
            </w:pPr>
            <w:r w:rsidRPr="00264841">
              <w:rPr>
                <w:rFonts w:ascii="Arial" w:eastAsia="Times New Roman" w:hAnsi="Arial" w:cs="Arial"/>
                <w:lang w:val="en-US" w:eastAsia="en-PH"/>
              </w:rPr>
              <w:t>Advise the President of the Philippines and the ED Council on all matters concerning infrastructure development; and</w:t>
            </w:r>
          </w:p>
          <w:p w14:paraId="05ED7D14" w14:textId="245274DD" w:rsidR="00AC6305" w:rsidRPr="00264841" w:rsidRDefault="00AC6305" w:rsidP="003272C8">
            <w:pPr>
              <w:pStyle w:val="ListParagraph"/>
              <w:numPr>
                <w:ilvl w:val="0"/>
                <w:numId w:val="34"/>
              </w:numPr>
              <w:jc w:val="both"/>
              <w:rPr>
                <w:rFonts w:ascii="Arial" w:eastAsia="Times New Roman" w:hAnsi="Arial" w:cs="Arial"/>
                <w:lang w:val="en-US" w:eastAsia="en-PH"/>
              </w:rPr>
            </w:pPr>
            <w:r w:rsidRPr="00264841">
              <w:rPr>
                <w:rFonts w:ascii="Arial" w:eastAsia="Times New Roman" w:hAnsi="Arial" w:cs="Arial"/>
                <w:lang w:val="en-US" w:eastAsia="en-PH"/>
              </w:rPr>
              <w:t>Coordinate the activities of agencies, including government-owned and -controlled corporations (GOCCs) involved in infrastructure development.</w:t>
            </w:r>
          </w:p>
          <w:p w14:paraId="1B257A46" w14:textId="7F99CE11" w:rsidR="00AC6305" w:rsidRPr="00264841" w:rsidRDefault="00AC6305" w:rsidP="0040573C">
            <w:pPr>
              <w:jc w:val="both"/>
              <w:rPr>
                <w:rFonts w:ascii="Arial" w:hAnsi="Arial" w:cs="Arial"/>
              </w:rPr>
            </w:pPr>
          </w:p>
        </w:tc>
        <w:tc>
          <w:tcPr>
            <w:tcW w:w="5762" w:type="dxa"/>
          </w:tcPr>
          <w:p w14:paraId="2B644518" w14:textId="77777777" w:rsidR="00AC6305" w:rsidRDefault="00AC6305" w:rsidP="0017715D">
            <w:pPr>
              <w:pStyle w:val="ListParagraph"/>
              <w:jc w:val="both"/>
              <w:rPr>
                <w:rFonts w:ascii="Arial" w:hAnsi="Arial" w:cs="Arial"/>
              </w:rPr>
              <w:pPrChange w:id="35" w:author="Jennifer C. Baldos" w:date="2025-06-02T17:11:00Z">
                <w:pPr>
                  <w:pStyle w:val="ListParagraph"/>
                  <w:numPr>
                    <w:numId w:val="11"/>
                  </w:numPr>
                  <w:ind w:hanging="360"/>
                  <w:jc w:val="both"/>
                </w:pPr>
              </w:pPrChange>
            </w:pPr>
          </w:p>
        </w:tc>
      </w:tr>
      <w:tr w:rsidR="00AC6305" w:rsidRPr="00264841" w14:paraId="48ABB411" w14:textId="6CF5B5B3" w:rsidTr="00D2113C">
        <w:tc>
          <w:tcPr>
            <w:tcW w:w="1011" w:type="dxa"/>
          </w:tcPr>
          <w:p w14:paraId="4FFD33EC" w14:textId="3E00DD45" w:rsidR="00AC6305" w:rsidRPr="00D407FB" w:rsidRDefault="00AC6305" w:rsidP="00D407FB">
            <w:pPr>
              <w:ind w:left="360"/>
              <w:jc w:val="both"/>
              <w:rPr>
                <w:rFonts w:ascii="Arial" w:hAnsi="Arial" w:cs="Arial"/>
              </w:rPr>
            </w:pPr>
            <w:r>
              <w:rPr>
                <w:rFonts w:ascii="Arial" w:hAnsi="Arial" w:cs="Arial"/>
              </w:rPr>
              <w:t>(3</w:t>
            </w:r>
            <w:r w:rsidR="0093534C">
              <w:rPr>
                <w:rFonts w:ascii="Arial" w:hAnsi="Arial" w:cs="Arial"/>
              </w:rPr>
              <w:t>0</w:t>
            </w:r>
            <w:r>
              <w:rPr>
                <w:rFonts w:ascii="Arial" w:hAnsi="Arial" w:cs="Arial"/>
              </w:rPr>
              <w:t>)</w:t>
            </w:r>
          </w:p>
        </w:tc>
        <w:tc>
          <w:tcPr>
            <w:tcW w:w="4229" w:type="dxa"/>
          </w:tcPr>
          <w:p w14:paraId="46D738D2" w14:textId="5B065603" w:rsidR="00AC6305" w:rsidRPr="003C77B0" w:rsidRDefault="00AC6305" w:rsidP="003C77B0">
            <w:pPr>
              <w:jc w:val="both"/>
              <w:rPr>
                <w:rFonts w:ascii="Arial" w:eastAsia="Times New Roman" w:hAnsi="Arial" w:cs="Arial"/>
                <w:lang w:val="en-US" w:eastAsia="en-PH"/>
              </w:rPr>
            </w:pPr>
            <w:r w:rsidRPr="003C77B0">
              <w:rPr>
                <w:rFonts w:ascii="Arial" w:hAnsi="Arial" w:cs="Arial"/>
              </w:rPr>
              <w:t xml:space="preserve">SECTION 30. </w:t>
            </w:r>
            <w:r w:rsidRPr="003C77B0">
              <w:rPr>
                <w:rFonts w:ascii="Arial" w:hAnsi="Arial" w:cs="Arial"/>
                <w:i/>
                <w:iCs/>
              </w:rPr>
              <w:t>Investment Coordination Committee (ICC)</w:t>
            </w:r>
            <w:r w:rsidRPr="003C77B0">
              <w:rPr>
                <w:rFonts w:ascii="Arial" w:hAnsi="Arial" w:cs="Arial"/>
              </w:rPr>
              <w:t>.</w:t>
            </w:r>
          </w:p>
          <w:p w14:paraId="326E0CCF" w14:textId="1FF71D5F" w:rsidR="00AC6305" w:rsidRDefault="00AC6305" w:rsidP="0040573C">
            <w:pPr>
              <w:jc w:val="both"/>
              <w:rPr>
                <w:rFonts w:ascii="Arial" w:hAnsi="Arial" w:cs="Arial"/>
                <w:color w:val="4472C4" w:themeColor="accent1"/>
              </w:rPr>
            </w:pPr>
          </w:p>
          <w:p w14:paraId="568B48A0"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ICC shall be composed of the Secretaries of the DBM,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DOE, DOF, DTI, and the Executive Secretary. The Governor of the BSP or a duly authorized representative shall sit in the meetings of the ICC as a resource person.</w:t>
            </w:r>
          </w:p>
          <w:p w14:paraId="386DFD50" w14:textId="77777777" w:rsidR="00AC6305" w:rsidRDefault="00AC6305" w:rsidP="00925DFB">
            <w:pPr>
              <w:jc w:val="both"/>
              <w:rPr>
                <w:rFonts w:ascii="Arial" w:eastAsia="Times New Roman" w:hAnsi="Arial" w:cs="Arial"/>
                <w:lang w:val="en-US" w:eastAsia="en-PH"/>
              </w:rPr>
            </w:pPr>
          </w:p>
          <w:p w14:paraId="6E9BC212"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Secretaries of the DOF and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co-chairpersons of the ICC.</w:t>
            </w:r>
          </w:p>
          <w:p w14:paraId="68712ED6" w14:textId="77777777" w:rsidR="00AC6305" w:rsidRDefault="00AC6305" w:rsidP="00925DFB">
            <w:pPr>
              <w:jc w:val="both"/>
              <w:rPr>
                <w:rFonts w:ascii="Arial" w:eastAsia="Times New Roman" w:hAnsi="Arial" w:cs="Arial"/>
                <w:lang w:val="en-US" w:eastAsia="en-PH"/>
              </w:rPr>
            </w:pPr>
          </w:p>
          <w:p w14:paraId="591EC326"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The ICC shall have the following functions:</w:t>
            </w:r>
          </w:p>
          <w:p w14:paraId="0C3168DE" w14:textId="77777777" w:rsidR="00AC6305" w:rsidRDefault="00AC6305" w:rsidP="003272C8">
            <w:pPr>
              <w:pStyle w:val="ListParagraph"/>
              <w:numPr>
                <w:ilvl w:val="0"/>
                <w:numId w:val="35"/>
              </w:numPr>
              <w:jc w:val="both"/>
              <w:rPr>
                <w:rFonts w:ascii="Arial" w:eastAsia="Times New Roman" w:hAnsi="Arial" w:cs="Arial"/>
                <w:lang w:val="en-US" w:eastAsia="en-PH"/>
              </w:rPr>
            </w:pPr>
            <w:r>
              <w:rPr>
                <w:rFonts w:ascii="Arial" w:eastAsia="Times New Roman" w:hAnsi="Arial" w:cs="Arial"/>
                <w:lang w:val="en-US" w:eastAsia="en-PH"/>
              </w:rPr>
              <w:t>Ensure the efficient and effective evaluation of the country's major capital programs and projects by determining levels of acceptability and viability relative to overall economic and fiscal conditions of the country;</w:t>
            </w:r>
          </w:p>
          <w:p w14:paraId="5E90BAE1" w14:textId="77777777" w:rsidR="00AC6305" w:rsidRDefault="00AC6305" w:rsidP="003272C8">
            <w:pPr>
              <w:pStyle w:val="ListParagraph"/>
              <w:numPr>
                <w:ilvl w:val="0"/>
                <w:numId w:val="35"/>
              </w:numPr>
              <w:jc w:val="both"/>
              <w:rPr>
                <w:rFonts w:ascii="Arial" w:eastAsia="Times New Roman" w:hAnsi="Arial" w:cs="Arial"/>
                <w:lang w:val="en-US" w:eastAsia="en-PH"/>
              </w:rPr>
            </w:pPr>
            <w:r>
              <w:rPr>
                <w:rFonts w:ascii="Arial" w:eastAsia="Times New Roman" w:hAnsi="Arial" w:cs="Arial"/>
                <w:lang w:val="en-US" w:eastAsia="en-PH"/>
              </w:rPr>
              <w:t>Recommend for the approval by the President or the ED Council, as the case may be:</w:t>
            </w:r>
          </w:p>
          <w:p w14:paraId="715E2659" w14:textId="77777777" w:rsidR="00AC6305" w:rsidRDefault="00AC6305" w:rsidP="003272C8">
            <w:pPr>
              <w:pStyle w:val="ListParagraph"/>
              <w:numPr>
                <w:ilvl w:val="1"/>
                <w:numId w:val="35"/>
              </w:numPr>
              <w:jc w:val="both"/>
              <w:rPr>
                <w:rFonts w:ascii="Arial" w:eastAsia="Times New Roman" w:hAnsi="Arial" w:cs="Arial"/>
                <w:lang w:val="en-US" w:eastAsia="en-PH"/>
              </w:rPr>
            </w:pPr>
            <w:r>
              <w:rPr>
                <w:rFonts w:ascii="Arial" w:eastAsia="Times New Roman" w:hAnsi="Arial" w:cs="Arial"/>
                <w:lang w:val="en-US" w:eastAsia="en-PH"/>
              </w:rPr>
              <w:t>The timetable of the implementation of major capital programs and projects on a regular basis;</w:t>
            </w:r>
          </w:p>
          <w:p w14:paraId="43F211A7" w14:textId="77777777" w:rsidR="00AC6305" w:rsidRDefault="00AC6305" w:rsidP="003272C8">
            <w:pPr>
              <w:pStyle w:val="ListParagraph"/>
              <w:numPr>
                <w:ilvl w:val="1"/>
                <w:numId w:val="35"/>
              </w:numPr>
              <w:jc w:val="both"/>
              <w:rPr>
                <w:rFonts w:ascii="Arial" w:eastAsia="Times New Roman" w:hAnsi="Arial" w:cs="Arial"/>
                <w:lang w:val="en-US" w:eastAsia="en-PH"/>
              </w:rPr>
            </w:pPr>
            <w:r>
              <w:rPr>
                <w:rFonts w:ascii="Arial" w:eastAsia="Times New Roman" w:hAnsi="Arial" w:cs="Arial"/>
                <w:lang w:val="en-US" w:eastAsia="en-PH"/>
              </w:rPr>
              <w:t>PPPs and other modalities of development financing in support of long-term programs and projects for the national and local government, and GOCCs, in accordance with relevant laws; and</w:t>
            </w:r>
          </w:p>
          <w:p w14:paraId="389C0E1B" w14:textId="77777777" w:rsidR="00AC6305" w:rsidRDefault="00AC6305" w:rsidP="003272C8">
            <w:pPr>
              <w:pStyle w:val="ListParagraph"/>
              <w:numPr>
                <w:ilvl w:val="1"/>
                <w:numId w:val="35"/>
              </w:numPr>
              <w:jc w:val="both"/>
              <w:rPr>
                <w:rFonts w:ascii="Arial" w:eastAsia="Times New Roman" w:hAnsi="Arial" w:cs="Arial"/>
                <w:lang w:val="en-US" w:eastAsia="en-PH"/>
              </w:rPr>
            </w:pPr>
            <w:r>
              <w:rPr>
                <w:rFonts w:ascii="Arial" w:eastAsia="Times New Roman" w:hAnsi="Arial" w:cs="Arial"/>
                <w:lang w:val="en-US" w:eastAsia="en-PH"/>
              </w:rPr>
              <w:t>Specific major programs and projects found viable in terms of economic and social benefits;</w:t>
            </w:r>
          </w:p>
          <w:p w14:paraId="55D604DD" w14:textId="77777777" w:rsidR="00AC6305" w:rsidRDefault="00AC6305" w:rsidP="003272C8">
            <w:pPr>
              <w:pStyle w:val="ListParagraph"/>
              <w:numPr>
                <w:ilvl w:val="0"/>
                <w:numId w:val="35"/>
              </w:numPr>
              <w:jc w:val="both"/>
              <w:rPr>
                <w:rFonts w:ascii="Arial" w:eastAsia="Times New Roman" w:hAnsi="Arial" w:cs="Arial"/>
                <w:lang w:val="en-US" w:eastAsia="en-PH"/>
              </w:rPr>
            </w:pPr>
            <w:r>
              <w:rPr>
                <w:rFonts w:ascii="Arial" w:eastAsia="Times New Roman" w:hAnsi="Arial" w:cs="Arial"/>
                <w:lang w:val="en-US" w:eastAsia="en-PH"/>
              </w:rPr>
              <w:t>Submit to the President a status of the fiscal, monetary, and balance of payment implications of major capital and infrastructure programs and projects; and</w:t>
            </w:r>
          </w:p>
          <w:p w14:paraId="0E857113" w14:textId="77777777" w:rsidR="00AC6305" w:rsidRDefault="00AC6305" w:rsidP="003272C8">
            <w:pPr>
              <w:pStyle w:val="ListParagraph"/>
              <w:numPr>
                <w:ilvl w:val="0"/>
                <w:numId w:val="35"/>
              </w:numPr>
              <w:spacing w:line="256" w:lineRule="auto"/>
              <w:contextualSpacing w:val="0"/>
              <w:jc w:val="both"/>
              <w:rPr>
                <w:rFonts w:ascii="Arial" w:hAnsi="Arial" w:cs="Arial"/>
              </w:rPr>
            </w:pPr>
            <w:r>
              <w:rPr>
                <w:rFonts w:ascii="Arial" w:eastAsia="Times New Roman" w:hAnsi="Arial" w:cs="Arial"/>
                <w:lang w:val="en-US" w:eastAsia="en-PH"/>
              </w:rPr>
              <w:t>Advise the President on matters related to the domestic and foreign borrowings program in relation to major capital and infrastructure projects requiring approval by the ICC.</w:t>
            </w:r>
          </w:p>
          <w:p w14:paraId="662E9349" w14:textId="77777777" w:rsidR="00AC6305" w:rsidRDefault="00AC6305" w:rsidP="0040573C">
            <w:pPr>
              <w:jc w:val="both"/>
              <w:rPr>
                <w:rFonts w:ascii="Arial" w:hAnsi="Arial" w:cs="Arial"/>
                <w:color w:val="4472C4" w:themeColor="accent1"/>
              </w:rPr>
            </w:pPr>
          </w:p>
          <w:p w14:paraId="77465232" w14:textId="33C54829" w:rsidR="00AC6305" w:rsidRPr="00D407FB" w:rsidRDefault="00AC6305" w:rsidP="00925DFB">
            <w:pPr>
              <w:pStyle w:val="ListParagraph"/>
              <w:jc w:val="both"/>
              <w:rPr>
                <w:rFonts w:ascii="Arial" w:hAnsi="Arial" w:cs="Arial"/>
                <w:color w:val="4472C4" w:themeColor="accent1"/>
              </w:rPr>
            </w:pPr>
          </w:p>
        </w:tc>
        <w:tc>
          <w:tcPr>
            <w:tcW w:w="5103" w:type="dxa"/>
          </w:tcPr>
          <w:p w14:paraId="7D05059D" w14:textId="78A3EDE9" w:rsidR="00AC6305" w:rsidRPr="00D407FB" w:rsidRDefault="00AC6305" w:rsidP="0040573C">
            <w:pPr>
              <w:jc w:val="both"/>
              <w:rPr>
                <w:rFonts w:ascii="Arial" w:eastAsia="Times New Roman" w:hAnsi="Arial" w:cs="Arial"/>
                <w:color w:val="4472C4" w:themeColor="accent1"/>
                <w:lang w:val="en-US" w:eastAsia="en-PH"/>
              </w:rPr>
            </w:pPr>
            <w:r w:rsidRPr="003C77B0">
              <w:rPr>
                <w:rFonts w:ascii="Arial" w:hAnsi="Arial" w:cs="Arial"/>
              </w:rPr>
              <w:t>SECTION</w:t>
            </w:r>
            <w:r w:rsidRPr="00D407FB">
              <w:rPr>
                <w:rFonts w:ascii="Arial" w:hAnsi="Arial" w:cs="Arial"/>
                <w:color w:val="4472C4" w:themeColor="accent1"/>
              </w:rPr>
              <w:t xml:space="preserve"> </w:t>
            </w:r>
            <w:r w:rsidRPr="0093534C">
              <w:rPr>
                <w:rFonts w:ascii="Arial" w:hAnsi="Arial" w:cs="Arial"/>
              </w:rPr>
              <w:t>3</w:t>
            </w:r>
            <w:r w:rsidR="0093534C" w:rsidRPr="0093534C">
              <w:rPr>
                <w:rFonts w:ascii="Arial" w:hAnsi="Arial" w:cs="Arial"/>
              </w:rPr>
              <w:t>0</w:t>
            </w:r>
            <w:r w:rsidRPr="0093534C">
              <w:rPr>
                <w:rFonts w:ascii="Arial" w:hAnsi="Arial" w:cs="Arial"/>
              </w:rPr>
              <w:t xml:space="preserve">. </w:t>
            </w:r>
            <w:r w:rsidRPr="003C77B0">
              <w:rPr>
                <w:rFonts w:ascii="Arial" w:hAnsi="Arial" w:cs="Arial"/>
                <w:i/>
                <w:iCs/>
              </w:rPr>
              <w:t>Investment Coordination Committee (ICC)</w:t>
            </w:r>
            <w:r w:rsidRPr="003C77B0">
              <w:rPr>
                <w:rFonts w:ascii="Arial" w:hAnsi="Arial" w:cs="Arial"/>
              </w:rPr>
              <w:t>.</w:t>
            </w:r>
          </w:p>
          <w:p w14:paraId="0522FC31" w14:textId="77777777" w:rsidR="00AC6305" w:rsidRDefault="00AC6305" w:rsidP="0040573C">
            <w:pPr>
              <w:jc w:val="both"/>
              <w:rPr>
                <w:rFonts w:ascii="Arial" w:eastAsia="Times New Roman" w:hAnsi="Arial" w:cs="Arial"/>
                <w:lang w:val="en-US" w:eastAsia="en-PH"/>
              </w:rPr>
            </w:pPr>
          </w:p>
          <w:p w14:paraId="72D57527" w14:textId="4D104B3B"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ICC shall be composed of the Secretaries of the DBM,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DOE, DOF, DTI, and the Executive Secretary. The Governor of the BSP or a duly authorized representative shall sit in the meetings of the ICC as a resource person.</w:t>
            </w:r>
          </w:p>
          <w:p w14:paraId="33887AC6" w14:textId="77777777" w:rsidR="00AC6305" w:rsidRPr="00264841" w:rsidRDefault="00AC6305" w:rsidP="0040573C">
            <w:pPr>
              <w:jc w:val="both"/>
              <w:rPr>
                <w:rFonts w:ascii="Arial" w:eastAsia="Times New Roman" w:hAnsi="Arial" w:cs="Arial"/>
                <w:lang w:val="en-US" w:eastAsia="en-PH"/>
              </w:rPr>
            </w:pPr>
          </w:p>
          <w:p w14:paraId="01FC606B" w14:textId="7B02BFE4"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Secretaries of the DOF and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co-chairpersons of the ICC.</w:t>
            </w:r>
          </w:p>
          <w:p w14:paraId="08356B00" w14:textId="77777777" w:rsidR="00AC6305" w:rsidRPr="00264841" w:rsidRDefault="00AC6305" w:rsidP="0040573C">
            <w:pPr>
              <w:jc w:val="both"/>
              <w:rPr>
                <w:rFonts w:ascii="Arial" w:eastAsia="Times New Roman" w:hAnsi="Arial" w:cs="Arial"/>
                <w:lang w:val="en-US" w:eastAsia="en-PH"/>
              </w:rPr>
            </w:pPr>
          </w:p>
          <w:p w14:paraId="4A0B971A" w14:textId="15DADBF8"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The ICC shall have the following functions:</w:t>
            </w:r>
          </w:p>
          <w:p w14:paraId="39B09D0F" w14:textId="25E3CAD2" w:rsidR="00AC6305" w:rsidRPr="00264841" w:rsidRDefault="00AC6305" w:rsidP="003272C8">
            <w:pPr>
              <w:pStyle w:val="ListParagraph"/>
              <w:numPr>
                <w:ilvl w:val="0"/>
                <w:numId w:val="36"/>
              </w:numPr>
              <w:jc w:val="both"/>
              <w:rPr>
                <w:rFonts w:ascii="Arial" w:eastAsia="Times New Roman" w:hAnsi="Arial" w:cs="Arial"/>
                <w:lang w:val="en-US" w:eastAsia="en-PH"/>
              </w:rPr>
            </w:pPr>
            <w:r w:rsidRPr="00264841">
              <w:rPr>
                <w:rFonts w:ascii="Arial" w:eastAsia="Times New Roman" w:hAnsi="Arial" w:cs="Arial"/>
                <w:lang w:val="en-US" w:eastAsia="en-PH"/>
              </w:rPr>
              <w:t>Ensure the efficient and effective evaluation of the country's major capital programs and projects by determining levels of acceptability and viability relative to overall economic and fiscal conditions of the country;</w:t>
            </w:r>
          </w:p>
          <w:p w14:paraId="47862669" w14:textId="5AFC027F" w:rsidR="00AC6305" w:rsidRPr="00264841" w:rsidRDefault="00AC6305" w:rsidP="003272C8">
            <w:pPr>
              <w:pStyle w:val="ListParagraph"/>
              <w:numPr>
                <w:ilvl w:val="0"/>
                <w:numId w:val="36"/>
              </w:numPr>
              <w:jc w:val="both"/>
              <w:rPr>
                <w:rFonts w:ascii="Arial" w:eastAsia="Times New Roman" w:hAnsi="Arial" w:cs="Arial"/>
                <w:lang w:val="en-US" w:eastAsia="en-PH"/>
              </w:rPr>
            </w:pPr>
            <w:r w:rsidRPr="00264841">
              <w:rPr>
                <w:rFonts w:ascii="Arial" w:eastAsia="Times New Roman" w:hAnsi="Arial" w:cs="Arial"/>
                <w:lang w:val="en-US" w:eastAsia="en-PH"/>
              </w:rPr>
              <w:t>Recommend for the approval by the President or the ED Council, as the case may be:</w:t>
            </w:r>
          </w:p>
          <w:p w14:paraId="007C5B72" w14:textId="5935AAD9" w:rsidR="00AC6305" w:rsidRPr="00264841" w:rsidRDefault="00AC6305" w:rsidP="003272C8">
            <w:pPr>
              <w:pStyle w:val="ListParagraph"/>
              <w:numPr>
                <w:ilvl w:val="1"/>
                <w:numId w:val="36"/>
              </w:numPr>
              <w:jc w:val="both"/>
              <w:rPr>
                <w:rFonts w:ascii="Arial" w:eastAsia="Times New Roman" w:hAnsi="Arial" w:cs="Arial"/>
                <w:lang w:val="en-US" w:eastAsia="en-PH"/>
              </w:rPr>
            </w:pPr>
            <w:r w:rsidRPr="00264841">
              <w:rPr>
                <w:rFonts w:ascii="Arial" w:eastAsia="Times New Roman" w:hAnsi="Arial" w:cs="Arial"/>
                <w:lang w:val="en-US" w:eastAsia="en-PH"/>
              </w:rPr>
              <w:t>The timetable of the implementation of major capital programs and projects on a regular basis;</w:t>
            </w:r>
          </w:p>
          <w:p w14:paraId="3DCCDAF6" w14:textId="63AFEEC6" w:rsidR="00AC6305" w:rsidRPr="00264841" w:rsidRDefault="00AC6305" w:rsidP="003272C8">
            <w:pPr>
              <w:pStyle w:val="ListParagraph"/>
              <w:numPr>
                <w:ilvl w:val="1"/>
                <w:numId w:val="36"/>
              </w:numPr>
              <w:jc w:val="both"/>
              <w:rPr>
                <w:rFonts w:ascii="Arial" w:eastAsia="Times New Roman" w:hAnsi="Arial" w:cs="Arial"/>
                <w:lang w:val="en-US" w:eastAsia="en-PH"/>
              </w:rPr>
            </w:pPr>
            <w:r w:rsidRPr="00264841">
              <w:rPr>
                <w:rFonts w:ascii="Arial" w:eastAsia="Times New Roman" w:hAnsi="Arial" w:cs="Arial"/>
                <w:lang w:val="en-US" w:eastAsia="en-PH"/>
              </w:rPr>
              <w:t>PPPs and other modalities of development financing in support of long-term programs and projects for the national and local government, and GOCCs, in accordance with relevant laws; and</w:t>
            </w:r>
          </w:p>
          <w:p w14:paraId="76F8F232" w14:textId="3188019A" w:rsidR="00AC6305" w:rsidRPr="00264841" w:rsidRDefault="00AC6305" w:rsidP="003272C8">
            <w:pPr>
              <w:pStyle w:val="ListParagraph"/>
              <w:numPr>
                <w:ilvl w:val="1"/>
                <w:numId w:val="36"/>
              </w:numPr>
              <w:jc w:val="both"/>
              <w:rPr>
                <w:rFonts w:ascii="Arial" w:eastAsia="Times New Roman" w:hAnsi="Arial" w:cs="Arial"/>
                <w:lang w:val="en-US" w:eastAsia="en-PH"/>
              </w:rPr>
            </w:pPr>
            <w:r w:rsidRPr="00264841">
              <w:rPr>
                <w:rFonts w:ascii="Arial" w:eastAsia="Times New Roman" w:hAnsi="Arial" w:cs="Arial"/>
                <w:lang w:val="en-US" w:eastAsia="en-PH"/>
              </w:rPr>
              <w:t>Specific major programs and projects found viable in terms of economic and social benefits;</w:t>
            </w:r>
          </w:p>
          <w:p w14:paraId="477063DF" w14:textId="2F2F3607" w:rsidR="00AC6305" w:rsidRPr="00264841" w:rsidRDefault="00AC6305" w:rsidP="003272C8">
            <w:pPr>
              <w:pStyle w:val="ListParagraph"/>
              <w:numPr>
                <w:ilvl w:val="0"/>
                <w:numId w:val="36"/>
              </w:numPr>
              <w:jc w:val="both"/>
              <w:rPr>
                <w:rFonts w:ascii="Arial" w:eastAsia="Times New Roman" w:hAnsi="Arial" w:cs="Arial"/>
                <w:lang w:val="en-US" w:eastAsia="en-PH"/>
              </w:rPr>
            </w:pPr>
            <w:r w:rsidRPr="00264841">
              <w:rPr>
                <w:rFonts w:ascii="Arial" w:eastAsia="Times New Roman" w:hAnsi="Arial" w:cs="Arial"/>
                <w:lang w:val="en-US" w:eastAsia="en-PH"/>
              </w:rPr>
              <w:t>Submit to the President a status of the fiscal, monetary, and balance of payment implications of major capital and infrastructure programs and projects; and</w:t>
            </w:r>
          </w:p>
          <w:p w14:paraId="3FBDD13B" w14:textId="35C0E954" w:rsidR="00AC6305" w:rsidRPr="00264841" w:rsidRDefault="00AC6305" w:rsidP="003272C8">
            <w:pPr>
              <w:pStyle w:val="ListParagraph"/>
              <w:numPr>
                <w:ilvl w:val="0"/>
                <w:numId w:val="36"/>
              </w:numPr>
              <w:jc w:val="both"/>
              <w:rPr>
                <w:rFonts w:ascii="Arial" w:hAnsi="Arial" w:cs="Arial"/>
              </w:rPr>
            </w:pPr>
            <w:r w:rsidRPr="00264841">
              <w:rPr>
                <w:rFonts w:ascii="Arial" w:eastAsia="Times New Roman" w:hAnsi="Arial" w:cs="Arial"/>
                <w:lang w:val="en-US" w:eastAsia="en-PH"/>
              </w:rPr>
              <w:t>Advise the President on matters related to the domestic and foreign borrowings program in relation to major capital and infrastructure projects requiring approval by the ICC.</w:t>
            </w:r>
          </w:p>
        </w:tc>
        <w:tc>
          <w:tcPr>
            <w:tcW w:w="5762" w:type="dxa"/>
          </w:tcPr>
          <w:p w14:paraId="29488565" w14:textId="77777777" w:rsidR="00AC6305" w:rsidRDefault="00AC6305" w:rsidP="0017715D">
            <w:pPr>
              <w:pStyle w:val="ListParagraph"/>
              <w:jc w:val="both"/>
              <w:rPr>
                <w:rFonts w:ascii="Arial" w:hAnsi="Arial" w:cs="Arial"/>
              </w:rPr>
              <w:pPrChange w:id="36" w:author="Jennifer C. Baldos" w:date="2025-06-02T17:11:00Z">
                <w:pPr>
                  <w:pStyle w:val="ListParagraph"/>
                  <w:numPr>
                    <w:numId w:val="11"/>
                  </w:numPr>
                  <w:ind w:hanging="360"/>
                  <w:jc w:val="both"/>
                </w:pPr>
              </w:pPrChange>
            </w:pPr>
          </w:p>
        </w:tc>
      </w:tr>
      <w:tr w:rsidR="00AC6305" w:rsidRPr="00264841" w14:paraId="34B49BC0" w14:textId="2A479A7F" w:rsidTr="00D2113C">
        <w:tc>
          <w:tcPr>
            <w:tcW w:w="1011" w:type="dxa"/>
          </w:tcPr>
          <w:p w14:paraId="745E5B34" w14:textId="33E972F0" w:rsidR="00AC6305" w:rsidRPr="001447E0" w:rsidRDefault="00AC6305" w:rsidP="001447E0">
            <w:pPr>
              <w:ind w:left="360"/>
              <w:jc w:val="both"/>
              <w:rPr>
                <w:rFonts w:ascii="Arial" w:hAnsi="Arial" w:cs="Arial"/>
              </w:rPr>
            </w:pPr>
            <w:r>
              <w:rPr>
                <w:rFonts w:ascii="Arial" w:hAnsi="Arial" w:cs="Arial"/>
              </w:rPr>
              <w:t>(3</w:t>
            </w:r>
            <w:r w:rsidR="006D0C9C">
              <w:rPr>
                <w:rFonts w:ascii="Arial" w:hAnsi="Arial" w:cs="Arial"/>
              </w:rPr>
              <w:t>1</w:t>
            </w:r>
            <w:r>
              <w:rPr>
                <w:rFonts w:ascii="Arial" w:hAnsi="Arial" w:cs="Arial"/>
              </w:rPr>
              <w:t>)</w:t>
            </w:r>
          </w:p>
        </w:tc>
        <w:tc>
          <w:tcPr>
            <w:tcW w:w="4229" w:type="dxa"/>
          </w:tcPr>
          <w:p w14:paraId="7339FB53" w14:textId="433AF57F" w:rsidR="00AC6305" w:rsidRPr="00925DFB" w:rsidRDefault="00AC6305" w:rsidP="00925DFB">
            <w:pPr>
              <w:jc w:val="both"/>
              <w:rPr>
                <w:rFonts w:ascii="Arial" w:hAnsi="Arial" w:cs="Arial"/>
              </w:rPr>
            </w:pPr>
            <w:r w:rsidRPr="00925DFB">
              <w:rPr>
                <w:rFonts w:ascii="Arial" w:hAnsi="Arial" w:cs="Arial"/>
              </w:rPr>
              <w:t xml:space="preserve">SECTION 31. </w:t>
            </w:r>
            <w:r w:rsidRPr="00925DFB">
              <w:rPr>
                <w:rFonts w:ascii="Arial" w:hAnsi="Arial" w:cs="Arial"/>
                <w:i/>
                <w:iCs/>
              </w:rPr>
              <w:t>Social Development Committee (SDC)</w:t>
            </w:r>
            <w:r w:rsidRPr="00925DFB">
              <w:rPr>
                <w:rFonts w:ascii="Arial" w:hAnsi="Arial" w:cs="Arial"/>
              </w:rPr>
              <w:t>.</w:t>
            </w:r>
          </w:p>
          <w:p w14:paraId="4C1085BA" w14:textId="77777777" w:rsidR="00AC6305" w:rsidRDefault="00AC6305" w:rsidP="0040573C">
            <w:pPr>
              <w:jc w:val="both"/>
              <w:rPr>
                <w:rFonts w:ascii="Arial" w:hAnsi="Arial" w:cs="Arial"/>
                <w:color w:val="4472C4" w:themeColor="accent1"/>
              </w:rPr>
            </w:pPr>
          </w:p>
          <w:p w14:paraId="5A2EE830"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SDC shall be composed of the Secretaries of the DA, DBM,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DepEd, DICT, DOLE, DHSUD, DILG, DSWD, DOH, and Department of Migrant Workers (DMW), the Chairperson of the Commission on Higher Education (CHED), and the Executive Secretary.</w:t>
            </w:r>
          </w:p>
          <w:p w14:paraId="548E6DA6" w14:textId="77777777" w:rsidR="00AC6305" w:rsidRDefault="00AC6305" w:rsidP="00925DFB">
            <w:pPr>
              <w:jc w:val="both"/>
              <w:rPr>
                <w:rFonts w:ascii="Arial" w:eastAsia="Times New Roman" w:hAnsi="Arial" w:cs="Arial"/>
                <w:lang w:val="en-US" w:eastAsia="en-PH"/>
              </w:rPr>
            </w:pPr>
          </w:p>
          <w:p w14:paraId="77116EF0"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Secretaries of the DOLE and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co-chairpersons of the SDC.</w:t>
            </w:r>
          </w:p>
          <w:p w14:paraId="72D9F421" w14:textId="77777777" w:rsidR="00AC6305" w:rsidRDefault="00AC6305" w:rsidP="00925DFB">
            <w:pPr>
              <w:jc w:val="both"/>
              <w:rPr>
                <w:rFonts w:ascii="Arial" w:eastAsia="Times New Roman" w:hAnsi="Arial" w:cs="Arial"/>
                <w:lang w:val="en-US" w:eastAsia="en-PH"/>
              </w:rPr>
            </w:pPr>
          </w:p>
          <w:p w14:paraId="2E779B70"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The SDC shall have the following functions:</w:t>
            </w:r>
          </w:p>
          <w:p w14:paraId="3D92DE7F" w14:textId="77777777" w:rsidR="00AC6305" w:rsidRDefault="00AC6305" w:rsidP="003272C8">
            <w:pPr>
              <w:pStyle w:val="ListParagraph"/>
              <w:numPr>
                <w:ilvl w:val="0"/>
                <w:numId w:val="37"/>
              </w:numPr>
              <w:spacing w:line="256" w:lineRule="auto"/>
              <w:jc w:val="both"/>
              <w:rPr>
                <w:rFonts w:ascii="Arial" w:eastAsia="Times New Roman" w:hAnsi="Arial" w:cs="Arial"/>
                <w:lang w:val="en-US" w:eastAsia="en-PH"/>
              </w:rPr>
            </w:pPr>
            <w:r>
              <w:rPr>
                <w:rFonts w:ascii="Arial" w:eastAsia="Times New Roman" w:hAnsi="Arial" w:cs="Arial"/>
                <w:lang w:val="en-US" w:eastAsia="en-PH"/>
              </w:rPr>
              <w:t>Recommend for final approval of the ED Council, appropriate policies, programs, and projects on social development, including education, human resources, health and nutrition, population and family planning, social protection, housing, human settlements, Overseas Filipino Workers, and other vulnerable sectors;</w:t>
            </w:r>
          </w:p>
          <w:p w14:paraId="466E7A90" w14:textId="77777777" w:rsidR="00AC6305" w:rsidRDefault="00AC6305" w:rsidP="003272C8">
            <w:pPr>
              <w:pStyle w:val="ListParagraph"/>
              <w:numPr>
                <w:ilvl w:val="0"/>
                <w:numId w:val="37"/>
              </w:numPr>
              <w:spacing w:line="256" w:lineRule="auto"/>
              <w:jc w:val="both"/>
              <w:rPr>
                <w:rFonts w:ascii="Arial" w:eastAsia="Times New Roman" w:hAnsi="Arial" w:cs="Arial"/>
                <w:lang w:val="en-US" w:eastAsia="en-PH"/>
              </w:rPr>
            </w:pPr>
            <w:r>
              <w:rPr>
                <w:rFonts w:ascii="Arial" w:eastAsia="Times New Roman" w:hAnsi="Arial" w:cs="Arial"/>
                <w:lang w:val="en-US" w:eastAsia="en-PH"/>
              </w:rPr>
              <w:t>Coordinate the activities of government agencies concerned with social development; and</w:t>
            </w:r>
          </w:p>
          <w:p w14:paraId="1760CAA5" w14:textId="77777777" w:rsidR="00AC6305" w:rsidRDefault="00AC6305" w:rsidP="003272C8">
            <w:pPr>
              <w:pStyle w:val="ListParagraph"/>
              <w:numPr>
                <w:ilvl w:val="0"/>
                <w:numId w:val="37"/>
              </w:numPr>
              <w:spacing w:line="256" w:lineRule="auto"/>
              <w:jc w:val="both"/>
              <w:rPr>
                <w:rFonts w:ascii="Arial" w:eastAsia="Times New Roman" w:hAnsi="Arial" w:cs="Arial"/>
                <w:lang w:val="en-US" w:eastAsia="en-PH"/>
              </w:rPr>
            </w:pPr>
            <w:r>
              <w:rPr>
                <w:rFonts w:ascii="Arial" w:eastAsia="Times New Roman" w:hAnsi="Arial" w:cs="Arial"/>
                <w:lang w:val="en-US" w:eastAsia="en-PH"/>
              </w:rPr>
              <w:t>Advise the President and the ED Council on matters concerning social development and the delivery of social services.</w:t>
            </w:r>
          </w:p>
          <w:p w14:paraId="14AB115D" w14:textId="47E8E11A" w:rsidR="00AC6305" w:rsidRPr="001447E0" w:rsidRDefault="00AC6305" w:rsidP="0040573C">
            <w:pPr>
              <w:jc w:val="both"/>
              <w:rPr>
                <w:rFonts w:ascii="Arial" w:hAnsi="Arial" w:cs="Arial"/>
                <w:color w:val="4472C4" w:themeColor="accent1"/>
              </w:rPr>
            </w:pPr>
          </w:p>
        </w:tc>
        <w:tc>
          <w:tcPr>
            <w:tcW w:w="5103" w:type="dxa"/>
          </w:tcPr>
          <w:p w14:paraId="78998458" w14:textId="021FAA0D" w:rsidR="00AC6305" w:rsidRPr="001447E0" w:rsidRDefault="00AC6305" w:rsidP="0040573C">
            <w:pPr>
              <w:jc w:val="both"/>
              <w:rPr>
                <w:rFonts w:ascii="Arial" w:hAnsi="Arial" w:cs="Arial"/>
                <w:color w:val="4472C4" w:themeColor="accent1"/>
              </w:rPr>
            </w:pPr>
            <w:r w:rsidRPr="00925DFB">
              <w:rPr>
                <w:rFonts w:ascii="Arial" w:hAnsi="Arial" w:cs="Arial"/>
              </w:rPr>
              <w:t>SECTION</w:t>
            </w:r>
            <w:r w:rsidRPr="001447E0">
              <w:rPr>
                <w:rFonts w:ascii="Arial" w:hAnsi="Arial" w:cs="Arial"/>
                <w:color w:val="4472C4" w:themeColor="accent1"/>
              </w:rPr>
              <w:t xml:space="preserve"> </w:t>
            </w:r>
            <w:r w:rsidRPr="006D0C9C">
              <w:rPr>
                <w:rFonts w:ascii="Arial" w:hAnsi="Arial" w:cs="Arial"/>
              </w:rPr>
              <w:t>3</w:t>
            </w:r>
            <w:r w:rsidR="006D0C9C" w:rsidRPr="006D0C9C">
              <w:rPr>
                <w:rFonts w:ascii="Arial" w:hAnsi="Arial" w:cs="Arial"/>
              </w:rPr>
              <w:t>1</w:t>
            </w:r>
            <w:r w:rsidRPr="001447E0">
              <w:rPr>
                <w:rFonts w:ascii="Arial" w:hAnsi="Arial" w:cs="Arial"/>
                <w:color w:val="4472C4" w:themeColor="accent1"/>
              </w:rPr>
              <w:t xml:space="preserve">. </w:t>
            </w:r>
            <w:r w:rsidRPr="00925DFB">
              <w:rPr>
                <w:rFonts w:ascii="Arial" w:hAnsi="Arial" w:cs="Arial"/>
                <w:i/>
                <w:iCs/>
              </w:rPr>
              <w:t>Social Development Committee (SDC)</w:t>
            </w:r>
            <w:r w:rsidRPr="00925DFB">
              <w:rPr>
                <w:rFonts w:ascii="Arial" w:hAnsi="Arial" w:cs="Arial"/>
              </w:rPr>
              <w:t>.</w:t>
            </w:r>
          </w:p>
          <w:p w14:paraId="76C34FEB" w14:textId="77777777" w:rsidR="00AC6305" w:rsidRDefault="00AC6305" w:rsidP="0040573C">
            <w:pPr>
              <w:jc w:val="both"/>
              <w:rPr>
                <w:rFonts w:ascii="Arial" w:eastAsia="Times New Roman" w:hAnsi="Arial" w:cs="Arial"/>
                <w:lang w:val="en-US" w:eastAsia="en-PH"/>
              </w:rPr>
            </w:pPr>
          </w:p>
          <w:p w14:paraId="73C38898" w14:textId="017814D1"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SDC shall be composed of the Secretaries of the DA, DBM,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DepEd, DICT, DOLE, DHSUD, DILG, DSWD, DOH, and Department of Migrant Workers (DMW), the Chairperson of the Commission on Higher Education (CHED), and the Executive Secretary.</w:t>
            </w:r>
          </w:p>
          <w:p w14:paraId="0815E5CE" w14:textId="77777777" w:rsidR="00AC6305" w:rsidRPr="00264841" w:rsidRDefault="00AC6305" w:rsidP="0040573C">
            <w:pPr>
              <w:jc w:val="both"/>
              <w:rPr>
                <w:rFonts w:ascii="Arial" w:eastAsia="Times New Roman" w:hAnsi="Arial" w:cs="Arial"/>
                <w:lang w:val="en-US" w:eastAsia="en-PH"/>
              </w:rPr>
            </w:pPr>
          </w:p>
          <w:p w14:paraId="2F5C13D9" w14:textId="6DF9A191" w:rsidR="00AC6305"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Secretaries of the DOLE and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co-chairpersons of the SDC.</w:t>
            </w:r>
          </w:p>
          <w:p w14:paraId="1CB81CD5" w14:textId="7438FD45" w:rsidR="00AC6305" w:rsidRDefault="00AC6305" w:rsidP="0040573C">
            <w:pPr>
              <w:jc w:val="both"/>
              <w:rPr>
                <w:rFonts w:ascii="Arial" w:eastAsia="Times New Roman" w:hAnsi="Arial" w:cs="Arial"/>
                <w:lang w:val="en-US" w:eastAsia="en-PH"/>
              </w:rPr>
            </w:pPr>
          </w:p>
          <w:p w14:paraId="49592F56" w14:textId="27B962EE" w:rsidR="00AC6305" w:rsidRPr="00B3057E" w:rsidRDefault="00AC6305" w:rsidP="0040573C">
            <w:pPr>
              <w:jc w:val="both"/>
              <w:rPr>
                <w:rFonts w:ascii="Arial" w:eastAsia="Times New Roman" w:hAnsi="Arial" w:cs="Arial"/>
                <w:lang w:val="en-US" w:eastAsia="en-PH"/>
              </w:rPr>
            </w:pPr>
            <w:r w:rsidRPr="00B3057E">
              <w:rPr>
                <w:rFonts w:ascii="Arial" w:eastAsia="Times New Roman" w:hAnsi="Arial" w:cs="Arial"/>
                <w:lang w:val="en-US" w:eastAsia="en-PH"/>
              </w:rPr>
              <w:t xml:space="preserve">The </w:t>
            </w:r>
            <w:r w:rsidRPr="00B3057E">
              <w:rPr>
                <w:rFonts w:ascii="Arial" w:eastAsia="Times New Roman" w:hAnsi="Arial" w:cs="Arial"/>
                <w:bCs/>
                <w:lang w:val="en-US" w:eastAsia="en-PH"/>
              </w:rPr>
              <w:t>SDC may</w:t>
            </w:r>
            <w:r w:rsidRPr="00B3057E">
              <w:rPr>
                <w:rFonts w:ascii="Arial" w:eastAsia="Times New Roman" w:hAnsi="Arial" w:cs="Arial"/>
                <w:lang w:val="en-US" w:eastAsia="en-PH"/>
              </w:rPr>
              <w:t xml:space="preserve"> create a </w:t>
            </w:r>
            <w:r w:rsidRPr="00B3057E">
              <w:rPr>
                <w:rFonts w:ascii="Arial" w:eastAsia="Times New Roman" w:hAnsi="Arial" w:cs="Arial"/>
                <w:bCs/>
                <w:lang w:val="en-US" w:eastAsia="en-PH"/>
              </w:rPr>
              <w:t>technical committee and</w:t>
            </w:r>
            <w:r w:rsidRPr="00B3057E">
              <w:rPr>
                <w:rFonts w:ascii="Arial" w:eastAsia="Times New Roman" w:hAnsi="Arial" w:cs="Arial"/>
                <w:lang w:val="en-US" w:eastAsia="en-PH"/>
              </w:rPr>
              <w:t xml:space="preserve"> sub-committees, to provide technical support on matters within </w:t>
            </w:r>
            <w:r w:rsidRPr="00B3057E">
              <w:rPr>
                <w:rFonts w:ascii="Arial" w:eastAsia="Times New Roman" w:hAnsi="Arial" w:cs="Arial"/>
                <w:bCs/>
                <w:lang w:val="en-US" w:eastAsia="en-PH"/>
              </w:rPr>
              <w:t xml:space="preserve">its </w:t>
            </w:r>
            <w:r w:rsidRPr="00B3057E">
              <w:rPr>
                <w:rFonts w:ascii="Arial" w:eastAsia="Times New Roman" w:hAnsi="Arial" w:cs="Arial"/>
                <w:lang w:val="en-US" w:eastAsia="en-PH"/>
              </w:rPr>
              <w:t xml:space="preserve">mandate, and which require its appropriate action. Unless </w:t>
            </w:r>
            <w:r w:rsidRPr="00B3057E">
              <w:rPr>
                <w:rFonts w:ascii="Arial" w:eastAsia="Times New Roman" w:hAnsi="Arial" w:cs="Arial"/>
                <w:bCs/>
                <w:lang w:val="en-US" w:eastAsia="en-PH"/>
              </w:rPr>
              <w:t>the SDC resolves</w:t>
            </w:r>
            <w:r w:rsidRPr="00B3057E">
              <w:rPr>
                <w:rFonts w:ascii="Arial" w:eastAsia="Times New Roman" w:hAnsi="Arial" w:cs="Arial"/>
                <w:lang w:val="en-US" w:eastAsia="en-PH"/>
              </w:rPr>
              <w:t xml:space="preserve"> otherwise, the existing technical committee </w:t>
            </w:r>
            <w:r w:rsidRPr="00B3057E">
              <w:rPr>
                <w:rFonts w:ascii="Arial" w:eastAsia="Times New Roman" w:hAnsi="Arial" w:cs="Arial"/>
                <w:bCs/>
                <w:lang w:val="en-US" w:eastAsia="en-PH"/>
              </w:rPr>
              <w:t>and sub-</w:t>
            </w:r>
            <w:del w:id="37" w:author="Jennifer C. Baldos" w:date="2025-06-02T16:58:00Z">
              <w:r w:rsidRPr="00B3057E" w:rsidDel="0093781C">
                <w:rPr>
                  <w:rFonts w:ascii="Arial" w:eastAsia="Times New Roman" w:hAnsi="Arial" w:cs="Arial"/>
                  <w:bCs/>
                  <w:lang w:val="en-US" w:eastAsia="en-PH"/>
                </w:rPr>
                <w:delText xml:space="preserve">committees  </w:delText>
              </w:r>
              <w:r w:rsidRPr="00B3057E" w:rsidDel="0093781C">
                <w:rPr>
                  <w:rFonts w:ascii="Arial" w:eastAsia="Times New Roman" w:hAnsi="Arial" w:cs="Arial"/>
                  <w:lang w:val="en-US" w:eastAsia="en-PH"/>
                </w:rPr>
                <w:delText>under</w:delText>
              </w:r>
            </w:del>
            <w:ins w:id="38" w:author="Jennifer C. Baldos" w:date="2025-06-02T16:58:00Z">
              <w:r w:rsidR="0093781C" w:rsidRPr="00B3057E">
                <w:rPr>
                  <w:rFonts w:ascii="Arial" w:eastAsia="Times New Roman" w:hAnsi="Arial" w:cs="Arial"/>
                  <w:bCs/>
                  <w:lang w:val="en-US" w:eastAsia="en-PH"/>
                </w:rPr>
                <w:t>committees under</w:t>
              </w:r>
            </w:ins>
            <w:r w:rsidRPr="00B3057E">
              <w:rPr>
                <w:rFonts w:ascii="Arial" w:eastAsia="Times New Roman" w:hAnsi="Arial" w:cs="Arial"/>
                <w:lang w:val="en-US" w:eastAsia="en-PH"/>
              </w:rPr>
              <w:t xml:space="preserve"> the </w:t>
            </w:r>
            <w:r w:rsidRPr="00B3057E">
              <w:rPr>
                <w:rFonts w:ascii="Arial" w:eastAsia="Times New Roman" w:hAnsi="Arial" w:cs="Arial"/>
                <w:bCs/>
                <w:lang w:val="en-US" w:eastAsia="en-PH"/>
              </w:rPr>
              <w:t>NEDA Board SDC</w:t>
            </w:r>
            <w:r w:rsidRPr="00B3057E">
              <w:rPr>
                <w:rFonts w:ascii="Arial" w:eastAsia="Times New Roman" w:hAnsi="Arial" w:cs="Arial"/>
                <w:lang w:val="en-US" w:eastAsia="en-PH"/>
              </w:rPr>
              <w:t xml:space="preserve"> shall be retained.</w:t>
            </w:r>
          </w:p>
          <w:p w14:paraId="52AF0525" w14:textId="77777777" w:rsidR="00AC6305" w:rsidRPr="00264841" w:rsidRDefault="00AC6305" w:rsidP="0040573C">
            <w:pPr>
              <w:jc w:val="both"/>
              <w:rPr>
                <w:rFonts w:ascii="Arial" w:eastAsia="Times New Roman" w:hAnsi="Arial" w:cs="Arial"/>
                <w:lang w:val="en-US" w:eastAsia="en-PH"/>
              </w:rPr>
            </w:pPr>
          </w:p>
          <w:p w14:paraId="7A724392" w14:textId="4B1DD631"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The SDC shall have the following functions:</w:t>
            </w:r>
          </w:p>
          <w:p w14:paraId="0C972CC8" w14:textId="0DF08F9C" w:rsidR="00AC6305" w:rsidRPr="00264841" w:rsidRDefault="00AC6305" w:rsidP="003272C8">
            <w:pPr>
              <w:pStyle w:val="ListParagraph"/>
              <w:numPr>
                <w:ilvl w:val="0"/>
                <w:numId w:val="38"/>
              </w:numPr>
              <w:jc w:val="both"/>
              <w:rPr>
                <w:rFonts w:ascii="Arial" w:eastAsia="Times New Roman" w:hAnsi="Arial" w:cs="Arial"/>
                <w:lang w:val="en-US" w:eastAsia="en-PH"/>
              </w:rPr>
            </w:pPr>
            <w:r w:rsidRPr="00264841">
              <w:rPr>
                <w:rFonts w:ascii="Arial" w:eastAsia="Times New Roman" w:hAnsi="Arial" w:cs="Arial"/>
                <w:lang w:val="en-US" w:eastAsia="en-PH"/>
              </w:rPr>
              <w:t>Recommend for final approval of the ED Council, appropriate policies, programs, and projects on social development, including education, human resources, health and nutrition, population and family planning, social protection, housing, human settlements, Overseas Filipino Workers, and other vulnerable sectors;</w:t>
            </w:r>
          </w:p>
          <w:p w14:paraId="1E9DA822" w14:textId="02F54460" w:rsidR="00AC6305" w:rsidRPr="00264841" w:rsidRDefault="00AC6305" w:rsidP="003272C8">
            <w:pPr>
              <w:pStyle w:val="ListParagraph"/>
              <w:numPr>
                <w:ilvl w:val="0"/>
                <w:numId w:val="38"/>
              </w:numPr>
              <w:jc w:val="both"/>
              <w:rPr>
                <w:rFonts w:ascii="Arial" w:eastAsia="Times New Roman" w:hAnsi="Arial" w:cs="Arial"/>
                <w:lang w:val="en-US" w:eastAsia="en-PH"/>
              </w:rPr>
            </w:pPr>
            <w:r w:rsidRPr="00264841">
              <w:rPr>
                <w:rFonts w:ascii="Arial" w:eastAsia="Times New Roman" w:hAnsi="Arial" w:cs="Arial"/>
                <w:lang w:val="en-US" w:eastAsia="en-PH"/>
              </w:rPr>
              <w:t>Coordinate the activities of government agencies concerned with social development; and</w:t>
            </w:r>
          </w:p>
          <w:p w14:paraId="2147F207" w14:textId="10D04835" w:rsidR="00AC6305" w:rsidRPr="00264841" w:rsidRDefault="00AC6305" w:rsidP="003272C8">
            <w:pPr>
              <w:pStyle w:val="ListParagraph"/>
              <w:numPr>
                <w:ilvl w:val="0"/>
                <w:numId w:val="38"/>
              </w:numPr>
              <w:jc w:val="both"/>
              <w:rPr>
                <w:rFonts w:ascii="Arial" w:eastAsia="Times New Roman" w:hAnsi="Arial" w:cs="Arial"/>
                <w:lang w:val="en-US" w:eastAsia="en-PH"/>
              </w:rPr>
            </w:pPr>
            <w:r w:rsidRPr="00264841">
              <w:rPr>
                <w:rFonts w:ascii="Arial" w:eastAsia="Times New Roman" w:hAnsi="Arial" w:cs="Arial"/>
                <w:lang w:val="en-US" w:eastAsia="en-PH"/>
              </w:rPr>
              <w:t>Advise the President and the ED Council on matters concerning social development and the delivery of social services.</w:t>
            </w:r>
          </w:p>
          <w:p w14:paraId="62DDE0D6" w14:textId="2DC97055" w:rsidR="00AC6305" w:rsidRPr="00264841" w:rsidRDefault="00AC6305" w:rsidP="0040573C">
            <w:pPr>
              <w:jc w:val="both"/>
              <w:rPr>
                <w:rFonts w:ascii="Arial" w:hAnsi="Arial" w:cs="Arial"/>
              </w:rPr>
            </w:pPr>
          </w:p>
        </w:tc>
        <w:tc>
          <w:tcPr>
            <w:tcW w:w="5762" w:type="dxa"/>
          </w:tcPr>
          <w:p w14:paraId="17FECD03" w14:textId="77777777" w:rsidR="00AC6305" w:rsidRDefault="00AC6305" w:rsidP="0017715D">
            <w:pPr>
              <w:pStyle w:val="ListParagraph"/>
              <w:jc w:val="both"/>
              <w:rPr>
                <w:rFonts w:ascii="Arial" w:hAnsi="Arial" w:cs="Arial"/>
              </w:rPr>
              <w:pPrChange w:id="39" w:author="Jennifer C. Baldos" w:date="2025-06-02T17:10:00Z">
                <w:pPr>
                  <w:pStyle w:val="ListParagraph"/>
                  <w:numPr>
                    <w:numId w:val="11"/>
                  </w:numPr>
                  <w:ind w:hanging="360"/>
                  <w:jc w:val="both"/>
                </w:pPr>
              </w:pPrChange>
            </w:pPr>
          </w:p>
        </w:tc>
      </w:tr>
      <w:tr w:rsidR="00AC6305" w:rsidRPr="00264841" w14:paraId="49D35932" w14:textId="20178CA1" w:rsidTr="00D2113C">
        <w:tc>
          <w:tcPr>
            <w:tcW w:w="1011" w:type="dxa"/>
          </w:tcPr>
          <w:p w14:paraId="10DAA567" w14:textId="77348DC6" w:rsidR="00AC6305" w:rsidRPr="000B0158" w:rsidRDefault="00AC6305" w:rsidP="000B0158">
            <w:pPr>
              <w:ind w:left="360"/>
              <w:jc w:val="both"/>
              <w:rPr>
                <w:rFonts w:ascii="Arial" w:hAnsi="Arial" w:cs="Arial"/>
              </w:rPr>
            </w:pPr>
            <w:r>
              <w:rPr>
                <w:rFonts w:ascii="Arial" w:hAnsi="Arial" w:cs="Arial"/>
              </w:rPr>
              <w:t>(3</w:t>
            </w:r>
            <w:r w:rsidR="00EE79D4">
              <w:rPr>
                <w:rFonts w:ascii="Arial" w:hAnsi="Arial" w:cs="Arial"/>
              </w:rPr>
              <w:t>2</w:t>
            </w:r>
            <w:r>
              <w:rPr>
                <w:rFonts w:ascii="Arial" w:hAnsi="Arial" w:cs="Arial"/>
              </w:rPr>
              <w:t>)</w:t>
            </w:r>
          </w:p>
        </w:tc>
        <w:tc>
          <w:tcPr>
            <w:tcW w:w="4229" w:type="dxa"/>
          </w:tcPr>
          <w:p w14:paraId="05DF6236" w14:textId="7D03799D" w:rsidR="00AC6305" w:rsidRPr="00925DFB" w:rsidRDefault="00AC6305" w:rsidP="00925DFB">
            <w:pPr>
              <w:jc w:val="both"/>
              <w:rPr>
                <w:rFonts w:ascii="Arial" w:hAnsi="Arial" w:cs="Arial"/>
              </w:rPr>
            </w:pPr>
            <w:r w:rsidRPr="00925DFB">
              <w:rPr>
                <w:rFonts w:ascii="Arial" w:hAnsi="Arial" w:cs="Arial"/>
              </w:rPr>
              <w:t>SECTION 3</w:t>
            </w:r>
            <w:r>
              <w:rPr>
                <w:rFonts w:ascii="Arial" w:hAnsi="Arial" w:cs="Arial"/>
              </w:rPr>
              <w:t>2</w:t>
            </w:r>
            <w:r w:rsidRPr="00925DFB">
              <w:rPr>
                <w:rFonts w:ascii="Arial" w:hAnsi="Arial" w:cs="Arial"/>
              </w:rPr>
              <w:t xml:space="preserve">. </w:t>
            </w:r>
            <w:r w:rsidRPr="00925DFB">
              <w:rPr>
                <w:rFonts w:ascii="Arial" w:hAnsi="Arial" w:cs="Arial"/>
                <w:i/>
                <w:iCs/>
              </w:rPr>
              <w:t>Tariff and Related Matters Committee (TRMC)</w:t>
            </w:r>
            <w:r w:rsidRPr="00925DFB">
              <w:rPr>
                <w:rFonts w:ascii="Arial" w:hAnsi="Arial" w:cs="Arial"/>
              </w:rPr>
              <w:t>.</w:t>
            </w:r>
          </w:p>
          <w:p w14:paraId="600CDD95" w14:textId="77777777" w:rsidR="00AC6305" w:rsidRDefault="00AC6305" w:rsidP="00925DFB">
            <w:pPr>
              <w:tabs>
                <w:tab w:val="left" w:pos="1791"/>
              </w:tabs>
              <w:jc w:val="both"/>
              <w:rPr>
                <w:rFonts w:ascii="Arial" w:hAnsi="Arial" w:cs="Arial"/>
                <w:color w:val="4472C4" w:themeColor="accent1"/>
              </w:rPr>
            </w:pPr>
          </w:p>
          <w:p w14:paraId="6E2A3117"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TRMC shall be composed of the Secretaries of the DA, DBM,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DFA, DICT, DOF, DOLE, and DTI, the Executive Secretary, the Chairpersons of the TC and the Philippine Competition Commission, and the Governor of the BSP.</w:t>
            </w:r>
          </w:p>
          <w:p w14:paraId="63AA2FF9" w14:textId="77777777" w:rsidR="00AC6305" w:rsidRDefault="00AC6305" w:rsidP="00925DFB">
            <w:pPr>
              <w:jc w:val="both"/>
              <w:rPr>
                <w:rFonts w:ascii="Arial" w:eastAsia="Times New Roman" w:hAnsi="Arial" w:cs="Arial"/>
                <w:lang w:val="en-US" w:eastAsia="en-PH"/>
              </w:rPr>
            </w:pPr>
          </w:p>
          <w:p w14:paraId="12FF3D99"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Secretaries of the DTI and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co-chairpersons of the TRMC.</w:t>
            </w:r>
          </w:p>
          <w:p w14:paraId="64EADDC3" w14:textId="77777777" w:rsidR="00AC6305" w:rsidRDefault="00AC6305" w:rsidP="00925DFB">
            <w:pPr>
              <w:jc w:val="both"/>
              <w:rPr>
                <w:rFonts w:ascii="Arial" w:eastAsia="Times New Roman" w:hAnsi="Arial" w:cs="Arial"/>
                <w:lang w:val="en-US" w:eastAsia="en-PH"/>
              </w:rPr>
            </w:pPr>
          </w:p>
          <w:p w14:paraId="214A711C"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The TRMC shall have the following functions:</w:t>
            </w:r>
          </w:p>
          <w:p w14:paraId="3FE20EE5" w14:textId="77777777" w:rsidR="00AC6305" w:rsidRDefault="00AC6305" w:rsidP="003272C8">
            <w:pPr>
              <w:pStyle w:val="ListParagraph"/>
              <w:numPr>
                <w:ilvl w:val="0"/>
                <w:numId w:val="39"/>
              </w:numPr>
              <w:spacing w:line="256" w:lineRule="auto"/>
              <w:jc w:val="both"/>
              <w:rPr>
                <w:rFonts w:ascii="Arial" w:eastAsia="Times New Roman" w:hAnsi="Arial" w:cs="Arial"/>
                <w:lang w:val="en-US" w:eastAsia="en-PH"/>
              </w:rPr>
            </w:pPr>
            <w:r>
              <w:rPr>
                <w:rFonts w:ascii="Arial" w:eastAsia="Times New Roman" w:hAnsi="Arial" w:cs="Arial"/>
                <w:lang w:val="en-US" w:eastAsia="en-PH"/>
              </w:rPr>
              <w:t>Recommend to the President a trade and tariff rationalization policy that supports the attainment of the country's socio-economic objectives;</w:t>
            </w:r>
          </w:p>
          <w:p w14:paraId="5E624B38" w14:textId="77777777" w:rsidR="00AC6305" w:rsidRDefault="00AC6305" w:rsidP="003272C8">
            <w:pPr>
              <w:pStyle w:val="ListParagraph"/>
              <w:numPr>
                <w:ilvl w:val="0"/>
                <w:numId w:val="39"/>
              </w:numPr>
              <w:spacing w:line="256" w:lineRule="auto"/>
              <w:jc w:val="both"/>
              <w:rPr>
                <w:rFonts w:ascii="Arial" w:eastAsia="Times New Roman" w:hAnsi="Arial" w:cs="Arial"/>
                <w:lang w:val="en-US" w:eastAsia="en-PH"/>
              </w:rPr>
            </w:pPr>
            <w:r>
              <w:rPr>
                <w:rFonts w:ascii="Arial" w:eastAsia="Times New Roman" w:hAnsi="Arial" w:cs="Arial"/>
                <w:lang w:val="en-US" w:eastAsia="en-PH"/>
              </w:rPr>
              <w:t>Advise the President and the ED Council on tariff and non-tariff matters, including possible effects of international developments on trade to ensure that trade policy is consistent with the country's development goals and utilized as a tool towards efficiency, streamlining, and competitiveness; and</w:t>
            </w:r>
          </w:p>
          <w:p w14:paraId="7BEC8FFD" w14:textId="77777777" w:rsidR="00AC6305" w:rsidRDefault="00AC6305" w:rsidP="003272C8">
            <w:pPr>
              <w:pStyle w:val="ListParagraph"/>
              <w:numPr>
                <w:ilvl w:val="0"/>
                <w:numId w:val="39"/>
              </w:numPr>
              <w:spacing w:line="256" w:lineRule="auto"/>
              <w:jc w:val="both"/>
              <w:rPr>
                <w:rFonts w:ascii="Arial" w:eastAsia="Times New Roman" w:hAnsi="Arial" w:cs="Arial"/>
                <w:lang w:val="en-US" w:eastAsia="en-PH"/>
              </w:rPr>
            </w:pPr>
            <w:r>
              <w:rPr>
                <w:rFonts w:ascii="Arial" w:eastAsia="Times New Roman" w:hAnsi="Arial" w:cs="Arial"/>
                <w:lang w:val="en-US" w:eastAsia="en-PH"/>
              </w:rPr>
              <w:t>Recommend the implementation of national positions for bilateral, regional, and multilateral economic negotiations on trade in goods and services.</w:t>
            </w:r>
          </w:p>
          <w:p w14:paraId="20F81C4B" w14:textId="095D6C35" w:rsidR="00AC6305" w:rsidRPr="00496732" w:rsidRDefault="00AC6305" w:rsidP="00925DFB">
            <w:pPr>
              <w:tabs>
                <w:tab w:val="left" w:pos="1791"/>
              </w:tabs>
              <w:jc w:val="both"/>
              <w:rPr>
                <w:rFonts w:ascii="Arial" w:hAnsi="Arial" w:cs="Arial"/>
                <w:color w:val="4472C4" w:themeColor="accent1"/>
              </w:rPr>
            </w:pPr>
          </w:p>
        </w:tc>
        <w:tc>
          <w:tcPr>
            <w:tcW w:w="5103" w:type="dxa"/>
          </w:tcPr>
          <w:p w14:paraId="03F98712" w14:textId="5238FF06" w:rsidR="00AC6305" w:rsidRPr="00496732" w:rsidRDefault="00AC6305" w:rsidP="00925DFB">
            <w:pPr>
              <w:jc w:val="both"/>
              <w:rPr>
                <w:rFonts w:ascii="Arial" w:hAnsi="Arial" w:cs="Arial"/>
                <w:color w:val="4472C4" w:themeColor="accent1"/>
              </w:rPr>
            </w:pPr>
            <w:r w:rsidRPr="00925DFB">
              <w:rPr>
                <w:rFonts w:ascii="Arial" w:hAnsi="Arial" w:cs="Arial"/>
              </w:rPr>
              <w:t>SECTION</w:t>
            </w:r>
            <w:r w:rsidRPr="00496732">
              <w:rPr>
                <w:rFonts w:ascii="Arial" w:hAnsi="Arial" w:cs="Arial"/>
                <w:color w:val="4472C4" w:themeColor="accent1"/>
              </w:rPr>
              <w:t xml:space="preserve"> </w:t>
            </w:r>
            <w:r w:rsidRPr="00EE79D4">
              <w:rPr>
                <w:rFonts w:ascii="Arial" w:hAnsi="Arial" w:cs="Arial"/>
              </w:rPr>
              <w:t>3</w:t>
            </w:r>
            <w:r w:rsidR="00EE79D4" w:rsidRPr="00EE79D4">
              <w:rPr>
                <w:rFonts w:ascii="Arial" w:hAnsi="Arial" w:cs="Arial"/>
              </w:rPr>
              <w:t>2</w:t>
            </w:r>
            <w:r w:rsidRPr="00EE79D4">
              <w:rPr>
                <w:rFonts w:ascii="Arial" w:hAnsi="Arial" w:cs="Arial"/>
              </w:rPr>
              <w:t xml:space="preserve">. </w:t>
            </w:r>
            <w:r w:rsidRPr="00925DFB">
              <w:rPr>
                <w:rFonts w:ascii="Arial" w:hAnsi="Arial" w:cs="Arial"/>
                <w:i/>
                <w:iCs/>
              </w:rPr>
              <w:t>Tariff and Related Matters Committee (TRMC)</w:t>
            </w:r>
            <w:r w:rsidRPr="00925DFB">
              <w:rPr>
                <w:rFonts w:ascii="Arial" w:hAnsi="Arial" w:cs="Arial"/>
              </w:rPr>
              <w:t>.</w:t>
            </w:r>
          </w:p>
          <w:p w14:paraId="5EDDE30A" w14:textId="77777777" w:rsidR="00AC6305" w:rsidRDefault="00AC6305" w:rsidP="0040573C">
            <w:pPr>
              <w:jc w:val="both"/>
              <w:rPr>
                <w:rFonts w:ascii="Arial" w:eastAsia="Times New Roman" w:hAnsi="Arial" w:cs="Arial"/>
                <w:lang w:val="en-US" w:eastAsia="en-PH"/>
              </w:rPr>
            </w:pPr>
          </w:p>
          <w:p w14:paraId="46E031CF" w14:textId="01C788F5"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TRMC shall be composed of the Secretaries of the DA, DBM,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DFA, DICT, DOF, DOLE, and DTI, the Executive Secretary, the Chairpersons of the TC and the Philippine Competition Commission, and the Governor of the BSP.</w:t>
            </w:r>
          </w:p>
          <w:p w14:paraId="08677F43" w14:textId="77777777" w:rsidR="00AC6305" w:rsidRPr="00264841" w:rsidRDefault="00AC6305" w:rsidP="0040573C">
            <w:pPr>
              <w:jc w:val="both"/>
              <w:rPr>
                <w:rFonts w:ascii="Arial" w:eastAsia="Times New Roman" w:hAnsi="Arial" w:cs="Arial"/>
                <w:lang w:val="en-US" w:eastAsia="en-PH"/>
              </w:rPr>
            </w:pPr>
          </w:p>
          <w:p w14:paraId="21E39D48" w14:textId="1F653323"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Secretaries of the DTI and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co-chairpersons of the TRMC.</w:t>
            </w:r>
          </w:p>
          <w:p w14:paraId="1862627E" w14:textId="77777777" w:rsidR="00AC6305" w:rsidRPr="00264841" w:rsidRDefault="00AC6305" w:rsidP="0040573C">
            <w:pPr>
              <w:jc w:val="both"/>
              <w:rPr>
                <w:rFonts w:ascii="Arial" w:eastAsia="Times New Roman" w:hAnsi="Arial" w:cs="Arial"/>
                <w:lang w:val="en-US" w:eastAsia="en-PH"/>
              </w:rPr>
            </w:pPr>
          </w:p>
          <w:p w14:paraId="341586C8" w14:textId="0589F400"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The TRMC shall have the following functions:</w:t>
            </w:r>
          </w:p>
          <w:p w14:paraId="38E08644" w14:textId="3EEDCCA0" w:rsidR="00AC6305" w:rsidRPr="00264841" w:rsidRDefault="00AC6305" w:rsidP="003272C8">
            <w:pPr>
              <w:pStyle w:val="ListParagraph"/>
              <w:numPr>
                <w:ilvl w:val="0"/>
                <w:numId w:val="4"/>
              </w:numPr>
              <w:jc w:val="both"/>
              <w:rPr>
                <w:rFonts w:ascii="Arial" w:eastAsia="Times New Roman" w:hAnsi="Arial" w:cs="Arial"/>
                <w:lang w:val="en-US" w:eastAsia="en-PH"/>
              </w:rPr>
            </w:pPr>
            <w:r w:rsidRPr="00264841">
              <w:rPr>
                <w:rFonts w:ascii="Arial" w:eastAsia="Times New Roman" w:hAnsi="Arial" w:cs="Arial"/>
                <w:lang w:val="en-US" w:eastAsia="en-PH"/>
              </w:rPr>
              <w:t>Recommend to the President a trade and tariff rationalization policy that supports the attainment of the country's socio-economic objectives;</w:t>
            </w:r>
          </w:p>
          <w:p w14:paraId="188BAFDA" w14:textId="463461DF" w:rsidR="00AC6305" w:rsidRPr="00264841" w:rsidRDefault="00AC6305" w:rsidP="003272C8">
            <w:pPr>
              <w:pStyle w:val="ListParagraph"/>
              <w:numPr>
                <w:ilvl w:val="0"/>
                <w:numId w:val="4"/>
              </w:numPr>
              <w:jc w:val="both"/>
              <w:rPr>
                <w:rFonts w:ascii="Arial" w:eastAsia="Times New Roman" w:hAnsi="Arial" w:cs="Arial"/>
                <w:lang w:val="en-US" w:eastAsia="en-PH"/>
              </w:rPr>
            </w:pPr>
            <w:r w:rsidRPr="00264841">
              <w:rPr>
                <w:rFonts w:ascii="Arial" w:eastAsia="Times New Roman" w:hAnsi="Arial" w:cs="Arial"/>
                <w:lang w:val="en-US" w:eastAsia="en-PH"/>
              </w:rPr>
              <w:t>Advise the President and the ED Council on tariff and non-tariff matters, including possible effects of international developments on trade to ensure that trade policy is consistent with the country's development goals and utilized as a tool towards efficiency, streamlining, and competitiveness; and</w:t>
            </w:r>
          </w:p>
          <w:p w14:paraId="41E60D2C" w14:textId="29ED6D3E" w:rsidR="00AC6305" w:rsidRDefault="00AC6305" w:rsidP="003272C8">
            <w:pPr>
              <w:pStyle w:val="ListParagraph"/>
              <w:numPr>
                <w:ilvl w:val="0"/>
                <w:numId w:val="4"/>
              </w:numPr>
              <w:jc w:val="both"/>
              <w:rPr>
                <w:rFonts w:ascii="Arial" w:eastAsia="Times New Roman" w:hAnsi="Arial" w:cs="Arial"/>
                <w:lang w:val="en-US" w:eastAsia="en-PH"/>
              </w:rPr>
            </w:pPr>
            <w:r w:rsidRPr="00264841">
              <w:rPr>
                <w:rFonts w:ascii="Arial" w:eastAsia="Times New Roman" w:hAnsi="Arial" w:cs="Arial"/>
                <w:lang w:val="en-US" w:eastAsia="en-PH"/>
              </w:rPr>
              <w:t>Recommend the implementation of national positions for bilateral, regional, and multilateral economic negotiations on trade in goods and services.</w:t>
            </w:r>
          </w:p>
          <w:p w14:paraId="7CC0FC17" w14:textId="77777777" w:rsidR="00AC6305" w:rsidRDefault="00AC6305" w:rsidP="00381A9A">
            <w:pPr>
              <w:pStyle w:val="paragraph"/>
              <w:spacing w:before="0" w:beforeAutospacing="0" w:after="0" w:afterAutospacing="0"/>
              <w:jc w:val="both"/>
              <w:textAlignment w:val="baseline"/>
              <w:rPr>
                <w:rStyle w:val="normaltextrun"/>
                <w:rFonts w:ascii="Arial" w:hAnsi="Arial" w:cs="Arial"/>
                <w:bCs/>
                <w:color w:val="4472C4" w:themeColor="accent1"/>
                <w:sz w:val="22"/>
                <w:szCs w:val="22"/>
              </w:rPr>
            </w:pPr>
          </w:p>
          <w:p w14:paraId="1484A337" w14:textId="3DEE5F0B" w:rsidR="00AC6305" w:rsidRPr="00693AC7" w:rsidRDefault="00AC6305" w:rsidP="00381A9A">
            <w:pPr>
              <w:pStyle w:val="paragraph"/>
              <w:spacing w:before="0" w:beforeAutospacing="0" w:after="0" w:afterAutospacing="0"/>
              <w:jc w:val="both"/>
              <w:textAlignment w:val="baseline"/>
              <w:rPr>
                <w:rFonts w:ascii="Arial" w:hAnsi="Arial" w:cs="Arial"/>
                <w:bCs/>
                <w:sz w:val="22"/>
                <w:szCs w:val="22"/>
              </w:rPr>
            </w:pPr>
            <w:r w:rsidRPr="00693AC7">
              <w:rPr>
                <w:rStyle w:val="normaltextrun"/>
                <w:rFonts w:ascii="Arial" w:hAnsi="Arial" w:cs="Arial"/>
                <w:bCs/>
                <w:sz w:val="22"/>
                <w:szCs w:val="22"/>
              </w:rPr>
              <w:t>The TRMC may create a technical committee or sub-committees to provide technical support on matters within its mandate, and which require its appropriate action. Unless the Committee resolve otherwise, the existing technical and subcommittees with their respective secretariats under the NEDA Board CTRM shall be retained.  </w:t>
            </w:r>
            <w:r w:rsidRPr="00693AC7">
              <w:rPr>
                <w:rStyle w:val="eop"/>
                <w:rFonts w:ascii="Arial" w:hAnsi="Arial" w:cs="Arial"/>
                <w:bCs/>
                <w:sz w:val="22"/>
                <w:szCs w:val="22"/>
              </w:rPr>
              <w:t> </w:t>
            </w:r>
          </w:p>
          <w:p w14:paraId="2F08101C" w14:textId="23E72BF8" w:rsidR="00AC6305" w:rsidRPr="00264841" w:rsidRDefault="00AC6305" w:rsidP="0040573C">
            <w:pPr>
              <w:jc w:val="both"/>
              <w:rPr>
                <w:rFonts w:ascii="Arial" w:hAnsi="Arial" w:cs="Arial"/>
              </w:rPr>
            </w:pPr>
          </w:p>
        </w:tc>
        <w:tc>
          <w:tcPr>
            <w:tcW w:w="5762" w:type="dxa"/>
          </w:tcPr>
          <w:p w14:paraId="427AB67C" w14:textId="77777777" w:rsidR="00AC6305" w:rsidRDefault="00AC6305" w:rsidP="0017715D">
            <w:pPr>
              <w:pStyle w:val="ListParagraph"/>
              <w:jc w:val="both"/>
              <w:rPr>
                <w:rFonts w:ascii="Arial" w:hAnsi="Arial" w:cs="Arial"/>
              </w:rPr>
              <w:pPrChange w:id="40" w:author="Jennifer C. Baldos" w:date="2025-06-02T17:10:00Z">
                <w:pPr>
                  <w:pStyle w:val="ListParagraph"/>
                  <w:numPr>
                    <w:numId w:val="11"/>
                  </w:numPr>
                  <w:ind w:hanging="360"/>
                  <w:jc w:val="both"/>
                </w:pPr>
              </w:pPrChange>
            </w:pPr>
          </w:p>
        </w:tc>
      </w:tr>
      <w:tr w:rsidR="00AC6305" w:rsidRPr="00264841" w14:paraId="0D6BF775" w14:textId="378FE511" w:rsidTr="00D2113C">
        <w:tc>
          <w:tcPr>
            <w:tcW w:w="1011" w:type="dxa"/>
          </w:tcPr>
          <w:p w14:paraId="1FCE49EA" w14:textId="5D1C7F1B" w:rsidR="00AC6305" w:rsidRPr="000D5A72" w:rsidRDefault="00AC6305" w:rsidP="000D5A72">
            <w:pPr>
              <w:ind w:left="360"/>
              <w:jc w:val="both"/>
              <w:rPr>
                <w:rFonts w:ascii="Arial" w:hAnsi="Arial" w:cs="Arial"/>
              </w:rPr>
            </w:pPr>
            <w:r>
              <w:rPr>
                <w:rFonts w:ascii="Arial" w:hAnsi="Arial" w:cs="Arial"/>
              </w:rPr>
              <w:t>(3</w:t>
            </w:r>
            <w:r w:rsidR="00145B57">
              <w:rPr>
                <w:rFonts w:ascii="Arial" w:hAnsi="Arial" w:cs="Arial"/>
              </w:rPr>
              <w:t>3</w:t>
            </w:r>
            <w:r>
              <w:rPr>
                <w:rFonts w:ascii="Arial" w:hAnsi="Arial" w:cs="Arial"/>
              </w:rPr>
              <w:t>)</w:t>
            </w:r>
          </w:p>
        </w:tc>
        <w:tc>
          <w:tcPr>
            <w:tcW w:w="4229" w:type="dxa"/>
          </w:tcPr>
          <w:p w14:paraId="2B095C69" w14:textId="061DFE95" w:rsidR="00AC6305" w:rsidRPr="00925DFB" w:rsidRDefault="00AC6305" w:rsidP="00925DFB">
            <w:pPr>
              <w:jc w:val="both"/>
              <w:rPr>
                <w:rFonts w:ascii="Arial" w:eastAsia="Times New Roman" w:hAnsi="Arial" w:cs="Arial"/>
                <w:lang w:val="en-US" w:eastAsia="en-PH"/>
              </w:rPr>
            </w:pPr>
            <w:r w:rsidRPr="00925DFB">
              <w:rPr>
                <w:rFonts w:ascii="Arial" w:hAnsi="Arial" w:cs="Arial"/>
              </w:rPr>
              <w:t xml:space="preserve">SECTION 33. </w:t>
            </w:r>
            <w:r w:rsidRPr="00925DFB">
              <w:rPr>
                <w:rFonts w:ascii="Arial" w:hAnsi="Arial" w:cs="Arial"/>
                <w:i/>
                <w:iCs/>
              </w:rPr>
              <w:t>National Land Use Committee (NLUC)</w:t>
            </w:r>
            <w:r w:rsidRPr="00925DFB">
              <w:rPr>
                <w:rFonts w:ascii="Arial" w:hAnsi="Arial" w:cs="Arial"/>
              </w:rPr>
              <w:t>.</w:t>
            </w:r>
          </w:p>
          <w:p w14:paraId="1D05AFFA" w14:textId="77777777" w:rsidR="00AC6305" w:rsidRDefault="00AC6305" w:rsidP="0040573C">
            <w:pPr>
              <w:jc w:val="both"/>
              <w:rPr>
                <w:rFonts w:ascii="Arial" w:hAnsi="Arial" w:cs="Arial"/>
                <w:color w:val="4472C4" w:themeColor="accent1"/>
              </w:rPr>
            </w:pPr>
          </w:p>
          <w:p w14:paraId="56A3F67E"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NLUC shall be composed of the Secretaries of the DA, DAR,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DENR, DHSUD, DILG, and DPWH, the Executive Secretary, and one (1) representative of the Union of Local Authorities of the Philippines.</w:t>
            </w:r>
          </w:p>
          <w:p w14:paraId="6B342599" w14:textId="77777777" w:rsidR="00AC6305" w:rsidRDefault="00AC6305" w:rsidP="00925DFB">
            <w:pPr>
              <w:jc w:val="both"/>
              <w:rPr>
                <w:rFonts w:ascii="Arial" w:eastAsia="Times New Roman" w:hAnsi="Arial" w:cs="Arial"/>
                <w:lang w:val="en-US" w:eastAsia="en-PH"/>
              </w:rPr>
            </w:pPr>
          </w:p>
          <w:p w14:paraId="4A935904"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 xml:space="preserve">The Secretary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the chairperson of the NLUC.</w:t>
            </w:r>
          </w:p>
          <w:p w14:paraId="11CAC0CD" w14:textId="77777777" w:rsidR="00AC6305" w:rsidRDefault="00AC6305" w:rsidP="00925DFB">
            <w:pPr>
              <w:jc w:val="both"/>
              <w:rPr>
                <w:rFonts w:ascii="Arial" w:eastAsia="Times New Roman" w:hAnsi="Arial" w:cs="Arial"/>
                <w:lang w:val="en-US" w:eastAsia="en-PH"/>
              </w:rPr>
            </w:pPr>
          </w:p>
          <w:p w14:paraId="2A5343DA" w14:textId="77777777" w:rsidR="00AC6305" w:rsidRDefault="00AC6305" w:rsidP="00925DFB">
            <w:pPr>
              <w:jc w:val="both"/>
              <w:rPr>
                <w:rFonts w:ascii="Arial" w:eastAsia="Times New Roman" w:hAnsi="Arial" w:cs="Arial"/>
                <w:lang w:val="en-US" w:eastAsia="en-PH"/>
              </w:rPr>
            </w:pPr>
            <w:r>
              <w:rPr>
                <w:rFonts w:ascii="Arial" w:eastAsia="Times New Roman" w:hAnsi="Arial" w:cs="Arial"/>
                <w:lang w:val="en-US" w:eastAsia="en-PH"/>
              </w:rPr>
              <w:t>The NLUC shall have the following functions:</w:t>
            </w:r>
          </w:p>
          <w:p w14:paraId="575ED1B1"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Advise the President and the ED Council on matters concerning land use and physical planning;</w:t>
            </w:r>
          </w:p>
          <w:p w14:paraId="6B9F68C9"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Integrate and harmonize guidelines and policies relevant to land use and spatial planning;</w:t>
            </w:r>
          </w:p>
          <w:p w14:paraId="5D83E007"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Recommend for final approval of the ED Council the national and subnational framework for physical planning;</w:t>
            </w:r>
          </w:p>
          <w:p w14:paraId="273653DF"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Endorse and provide technical support to the Department of Justice for the resolution of region-specific land use and spatial planning policy disputes and controversies among government agencies;</w:t>
            </w:r>
          </w:p>
          <w:p w14:paraId="6A3C57FE"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Formulate the National Framework for Physical Planning (NFPP), shepherd the preparation of subnational spatial development and physical frameworks, and come up with other inter-sectoral policies and programs that guide the rational use and management of the country's land and other physical resources. The NFPP shall have a timeframe of thirty (30) years with regular review and updating every ten (10) years;</w:t>
            </w:r>
          </w:p>
          <w:p w14:paraId="28089E24"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Promote and ensure the integration of land use and spatial planning policies, plans, and programs, including disaster risk management and climate change adaptation and mitigation, into national and subnational socio-economic plans and programs;</w:t>
            </w:r>
          </w:p>
          <w:p w14:paraId="6DA79002"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Coordinate the establishment of an up-to-date, interoperable, and accessible national database system which shall identify and classify the present and possible uses of specific land resources; and</w:t>
            </w:r>
          </w:p>
          <w:p w14:paraId="504CA120" w14:textId="77777777" w:rsidR="00AC6305" w:rsidRDefault="00AC6305" w:rsidP="003272C8">
            <w:pPr>
              <w:pStyle w:val="ListParagraph"/>
              <w:numPr>
                <w:ilvl w:val="0"/>
                <w:numId w:val="40"/>
              </w:numPr>
              <w:jc w:val="both"/>
              <w:rPr>
                <w:rFonts w:ascii="Arial" w:eastAsia="Times New Roman" w:hAnsi="Arial" w:cs="Arial"/>
                <w:lang w:val="en-US" w:eastAsia="en-PH"/>
              </w:rPr>
            </w:pPr>
            <w:r>
              <w:rPr>
                <w:rFonts w:ascii="Arial" w:eastAsia="Times New Roman" w:hAnsi="Arial" w:cs="Arial"/>
                <w:lang w:val="en-US" w:eastAsia="en-PH"/>
              </w:rPr>
              <w:t>Periodically assess the impacts or effects of land use policies which have been adopted and implemented.</w:t>
            </w:r>
          </w:p>
          <w:p w14:paraId="75F756BB" w14:textId="47BC473C" w:rsidR="00AC6305" w:rsidRPr="00235068" w:rsidRDefault="00AC6305" w:rsidP="0040573C">
            <w:pPr>
              <w:jc w:val="both"/>
              <w:rPr>
                <w:rFonts w:ascii="Arial" w:hAnsi="Arial" w:cs="Arial"/>
                <w:color w:val="4472C4" w:themeColor="accent1"/>
              </w:rPr>
            </w:pPr>
          </w:p>
        </w:tc>
        <w:tc>
          <w:tcPr>
            <w:tcW w:w="5103" w:type="dxa"/>
          </w:tcPr>
          <w:p w14:paraId="4F757C5E" w14:textId="69D05208" w:rsidR="00AC6305" w:rsidRPr="00235068" w:rsidRDefault="00AC6305" w:rsidP="0040573C">
            <w:pPr>
              <w:jc w:val="both"/>
              <w:rPr>
                <w:rFonts w:ascii="Arial" w:eastAsia="Times New Roman" w:hAnsi="Arial" w:cs="Arial"/>
                <w:color w:val="4472C4" w:themeColor="accent1"/>
                <w:lang w:val="en-US" w:eastAsia="en-PH"/>
              </w:rPr>
            </w:pPr>
            <w:r w:rsidRPr="00925DFB">
              <w:rPr>
                <w:rFonts w:ascii="Arial" w:hAnsi="Arial" w:cs="Arial"/>
              </w:rPr>
              <w:t>SECTION</w:t>
            </w:r>
            <w:r w:rsidRPr="00235068">
              <w:rPr>
                <w:rFonts w:ascii="Arial" w:hAnsi="Arial" w:cs="Arial"/>
                <w:color w:val="4472C4" w:themeColor="accent1"/>
              </w:rPr>
              <w:t xml:space="preserve"> </w:t>
            </w:r>
            <w:r w:rsidRPr="00145B57">
              <w:rPr>
                <w:rFonts w:ascii="Arial" w:hAnsi="Arial" w:cs="Arial"/>
              </w:rPr>
              <w:t>3</w:t>
            </w:r>
            <w:r w:rsidR="00145B57" w:rsidRPr="00145B57">
              <w:rPr>
                <w:rFonts w:ascii="Arial" w:hAnsi="Arial" w:cs="Arial"/>
              </w:rPr>
              <w:t>3</w:t>
            </w:r>
            <w:r w:rsidRPr="00145B57">
              <w:rPr>
                <w:rFonts w:ascii="Arial" w:hAnsi="Arial" w:cs="Arial"/>
              </w:rPr>
              <w:t xml:space="preserve">. </w:t>
            </w:r>
            <w:r w:rsidRPr="00925DFB">
              <w:rPr>
                <w:rFonts w:ascii="Arial" w:hAnsi="Arial" w:cs="Arial"/>
                <w:i/>
                <w:iCs/>
              </w:rPr>
              <w:t>National Land Use Committee (NLUC)</w:t>
            </w:r>
            <w:r w:rsidRPr="00925DFB">
              <w:rPr>
                <w:rFonts w:ascii="Arial" w:hAnsi="Arial" w:cs="Arial"/>
              </w:rPr>
              <w:t>.</w:t>
            </w:r>
          </w:p>
          <w:p w14:paraId="21EFA7A7" w14:textId="77777777" w:rsidR="00AC6305" w:rsidRDefault="00AC6305" w:rsidP="0040573C">
            <w:pPr>
              <w:jc w:val="both"/>
              <w:rPr>
                <w:rFonts w:ascii="Arial" w:eastAsia="Times New Roman" w:hAnsi="Arial" w:cs="Arial"/>
                <w:lang w:val="en-US" w:eastAsia="en-PH"/>
              </w:rPr>
            </w:pPr>
          </w:p>
          <w:p w14:paraId="2D4A1091" w14:textId="24A67BFF"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NLUC shall be composed of the Secretaries of the DA, DAR,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DENR, DHSUD, DILG, and DPWH, the Executive Secretary, and one (1) representative of the Union of Local Authorities of the Philippines.</w:t>
            </w:r>
          </w:p>
          <w:p w14:paraId="046B7A8C" w14:textId="77777777" w:rsidR="00AC6305" w:rsidRPr="00264841" w:rsidRDefault="00AC6305" w:rsidP="0040573C">
            <w:pPr>
              <w:jc w:val="both"/>
              <w:rPr>
                <w:rFonts w:ascii="Arial" w:eastAsia="Times New Roman" w:hAnsi="Arial" w:cs="Arial"/>
                <w:lang w:val="en-US" w:eastAsia="en-PH"/>
              </w:rPr>
            </w:pPr>
          </w:p>
          <w:p w14:paraId="0D6A6471" w14:textId="5AD04ECA"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Secretary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the chairperson of the NLUC.</w:t>
            </w:r>
          </w:p>
          <w:p w14:paraId="4BCD09DD" w14:textId="77777777" w:rsidR="00AC6305" w:rsidRPr="00264841" w:rsidRDefault="00AC6305" w:rsidP="0040573C">
            <w:pPr>
              <w:jc w:val="both"/>
              <w:rPr>
                <w:rFonts w:ascii="Arial" w:eastAsia="Times New Roman" w:hAnsi="Arial" w:cs="Arial"/>
                <w:lang w:val="en-US" w:eastAsia="en-PH"/>
              </w:rPr>
            </w:pPr>
          </w:p>
          <w:p w14:paraId="459C0DC1" w14:textId="2A48F433"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The NLUC shall have the following functions:</w:t>
            </w:r>
          </w:p>
          <w:p w14:paraId="0EC882A1" w14:textId="5DB55061"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Advise the President and the ED Council on matters concerning land use and physical planning;</w:t>
            </w:r>
          </w:p>
          <w:p w14:paraId="3D4801FA" w14:textId="466BE236"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Integrate and harmonize guidelines and policies relevant to land use and spatial planning;</w:t>
            </w:r>
          </w:p>
          <w:p w14:paraId="0E80A319" w14:textId="195084DE"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Recommend for final approval of the ED Council the national and subnational framework for physical planning;</w:t>
            </w:r>
          </w:p>
          <w:p w14:paraId="77FDB04C" w14:textId="100DE51A"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Endorse and provide technical support to the Department of Justice for the resolution of region-specific land use and spatial planning policy disputes and controversies among government agencies;</w:t>
            </w:r>
          </w:p>
          <w:p w14:paraId="5A6158FB" w14:textId="51A413C1"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Formulate the National Framework for Physical Planning (NFPP), shepherd the preparation of subnational spatial development and physical frameworks, and come up with other inter-sectoral policies and programs that guide the rational use and management of the country's land and other physical resources. The NFPP shall have a timeframe of thirty (30) years with regular review and updating every ten (10) years;</w:t>
            </w:r>
          </w:p>
          <w:p w14:paraId="639F7B4F" w14:textId="0A209414"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Promote and ensure the integration of land use and spatial planning policies, plans, and programs, including disaster risk management and climate change adaptation and mitigation, into national and subnational socio-economic plans and programs;</w:t>
            </w:r>
          </w:p>
          <w:p w14:paraId="784A75A4" w14:textId="6C417070"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Coordinate the establishment of an up-to-date, interoperable, and accessible national database system which shall identify and classify the present and possible uses of specific land resources; and</w:t>
            </w:r>
          </w:p>
          <w:p w14:paraId="5B8FFCA7" w14:textId="381321E8" w:rsidR="00AC6305" w:rsidRPr="00264841" w:rsidRDefault="00AC6305" w:rsidP="003272C8">
            <w:pPr>
              <w:pStyle w:val="ListParagraph"/>
              <w:numPr>
                <w:ilvl w:val="0"/>
                <w:numId w:val="41"/>
              </w:numPr>
              <w:jc w:val="both"/>
              <w:rPr>
                <w:rFonts w:ascii="Arial" w:eastAsia="Times New Roman" w:hAnsi="Arial" w:cs="Arial"/>
                <w:lang w:val="en-US" w:eastAsia="en-PH"/>
              </w:rPr>
            </w:pPr>
            <w:r w:rsidRPr="00264841">
              <w:rPr>
                <w:rFonts w:ascii="Arial" w:eastAsia="Times New Roman" w:hAnsi="Arial" w:cs="Arial"/>
                <w:lang w:val="en-US" w:eastAsia="en-PH"/>
              </w:rPr>
              <w:t>Periodically assess the impacts or effects of land use policies which have been adopted and implemented.</w:t>
            </w:r>
          </w:p>
          <w:p w14:paraId="47F64955" w14:textId="768EA0AF" w:rsidR="00AC6305" w:rsidRPr="00264841" w:rsidRDefault="00AC6305" w:rsidP="0040573C">
            <w:pPr>
              <w:jc w:val="both"/>
              <w:rPr>
                <w:rFonts w:ascii="Arial" w:hAnsi="Arial" w:cs="Arial"/>
              </w:rPr>
            </w:pPr>
          </w:p>
        </w:tc>
        <w:tc>
          <w:tcPr>
            <w:tcW w:w="5762" w:type="dxa"/>
          </w:tcPr>
          <w:p w14:paraId="26538974" w14:textId="77777777" w:rsidR="00AC6305" w:rsidRDefault="00AC6305" w:rsidP="0017715D">
            <w:pPr>
              <w:pStyle w:val="ListParagraph"/>
              <w:jc w:val="both"/>
              <w:rPr>
                <w:rFonts w:ascii="Arial" w:hAnsi="Arial" w:cs="Arial"/>
              </w:rPr>
              <w:pPrChange w:id="41" w:author="Jennifer C. Baldos" w:date="2025-06-02T17:10:00Z">
                <w:pPr>
                  <w:pStyle w:val="ListParagraph"/>
                  <w:numPr>
                    <w:numId w:val="11"/>
                  </w:numPr>
                  <w:ind w:hanging="360"/>
                  <w:jc w:val="both"/>
                </w:pPr>
              </w:pPrChange>
            </w:pPr>
          </w:p>
        </w:tc>
      </w:tr>
      <w:tr w:rsidR="00AC6305" w:rsidRPr="00264841" w14:paraId="1E6EBBBA" w14:textId="372199FA" w:rsidTr="00D2113C">
        <w:tc>
          <w:tcPr>
            <w:tcW w:w="1011" w:type="dxa"/>
          </w:tcPr>
          <w:p w14:paraId="55D78C1F" w14:textId="126FB92C" w:rsidR="00AC6305" w:rsidRPr="00E30A6F" w:rsidRDefault="00AC6305" w:rsidP="00E30A6F">
            <w:pPr>
              <w:ind w:left="360"/>
              <w:jc w:val="both"/>
              <w:rPr>
                <w:rFonts w:ascii="Arial" w:hAnsi="Arial" w:cs="Arial"/>
              </w:rPr>
            </w:pPr>
            <w:r>
              <w:rPr>
                <w:rFonts w:ascii="Arial" w:hAnsi="Arial" w:cs="Arial"/>
              </w:rPr>
              <w:t>(3</w:t>
            </w:r>
            <w:r w:rsidR="00391FE0">
              <w:rPr>
                <w:rFonts w:ascii="Arial" w:hAnsi="Arial" w:cs="Arial"/>
              </w:rPr>
              <w:t>4</w:t>
            </w:r>
            <w:r>
              <w:rPr>
                <w:rFonts w:ascii="Arial" w:hAnsi="Arial" w:cs="Arial"/>
              </w:rPr>
              <w:t>)</w:t>
            </w:r>
          </w:p>
        </w:tc>
        <w:tc>
          <w:tcPr>
            <w:tcW w:w="4229" w:type="dxa"/>
          </w:tcPr>
          <w:p w14:paraId="6C4B7F78" w14:textId="102912EE" w:rsidR="00AC6305" w:rsidRPr="00925DFB" w:rsidRDefault="00AC6305" w:rsidP="00925DFB">
            <w:pPr>
              <w:jc w:val="both"/>
              <w:rPr>
                <w:rFonts w:ascii="Arial" w:eastAsia="Times New Roman" w:hAnsi="Arial" w:cs="Arial"/>
                <w:lang w:val="en-US" w:eastAsia="en-PH"/>
              </w:rPr>
            </w:pPr>
            <w:r w:rsidRPr="00925DFB">
              <w:rPr>
                <w:rFonts w:ascii="Arial" w:hAnsi="Arial" w:cs="Arial"/>
              </w:rPr>
              <w:t xml:space="preserve">SECTION 34. </w:t>
            </w:r>
            <w:r w:rsidRPr="00925DFB">
              <w:rPr>
                <w:rFonts w:ascii="Arial" w:hAnsi="Arial" w:cs="Arial"/>
                <w:i/>
                <w:iCs/>
              </w:rPr>
              <w:t>Regional Development Committee (</w:t>
            </w:r>
            <w:proofErr w:type="spellStart"/>
            <w:r w:rsidRPr="00925DFB">
              <w:rPr>
                <w:rFonts w:ascii="Arial" w:hAnsi="Arial" w:cs="Arial"/>
                <w:i/>
                <w:iCs/>
              </w:rPr>
              <w:t>RDCom</w:t>
            </w:r>
            <w:proofErr w:type="spellEnd"/>
            <w:r w:rsidRPr="00925DFB">
              <w:rPr>
                <w:rFonts w:ascii="Arial" w:hAnsi="Arial" w:cs="Arial"/>
                <w:i/>
                <w:iCs/>
              </w:rPr>
              <w:t>)</w:t>
            </w:r>
            <w:r w:rsidRPr="00925DFB">
              <w:rPr>
                <w:rFonts w:ascii="Arial" w:hAnsi="Arial" w:cs="Arial"/>
              </w:rPr>
              <w:t>.</w:t>
            </w:r>
          </w:p>
          <w:p w14:paraId="469DA557" w14:textId="77777777" w:rsidR="00AC6305" w:rsidRDefault="00AC6305" w:rsidP="00510F91">
            <w:pPr>
              <w:tabs>
                <w:tab w:val="left" w:pos="1215"/>
              </w:tabs>
              <w:jc w:val="both"/>
              <w:rPr>
                <w:rFonts w:ascii="Arial" w:hAnsi="Arial" w:cs="Arial"/>
                <w:color w:val="4472C4" w:themeColor="accent1"/>
              </w:rPr>
            </w:pPr>
            <w:r>
              <w:rPr>
                <w:rFonts w:ascii="Arial" w:hAnsi="Arial" w:cs="Arial"/>
                <w:color w:val="4472C4" w:themeColor="accent1"/>
              </w:rPr>
              <w:tab/>
            </w:r>
          </w:p>
          <w:p w14:paraId="3E564BA5"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shall be composed of the Secretaries of the DBM,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and DILG, the Executive Secretary, three (3) RDC Area Committee chairpersons representing Luzon, Visayas, and Mindanao, and three (3) regional development experts from the private sector or academe representing Luzon, Visayas, and Mindanao.</w:t>
            </w:r>
          </w:p>
          <w:p w14:paraId="0FA0C7B2" w14:textId="77777777" w:rsidR="00AC6305" w:rsidRDefault="00AC6305" w:rsidP="00510F91">
            <w:pPr>
              <w:jc w:val="both"/>
              <w:rPr>
                <w:rFonts w:ascii="Arial" w:eastAsia="Times New Roman" w:hAnsi="Arial" w:cs="Arial"/>
                <w:lang w:val="en-US" w:eastAsia="en-PH"/>
              </w:rPr>
            </w:pPr>
          </w:p>
          <w:p w14:paraId="2619A778"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Area Committees for Luzon, Visayas, and Mindanao shall be created to assist 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in the performance of its functions. 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Area Committees shall serve as the clearing house for interregional concerns to be elevated to 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w:t>
            </w:r>
          </w:p>
          <w:p w14:paraId="413A7C16" w14:textId="77777777" w:rsidR="00AC6305" w:rsidRDefault="00AC6305" w:rsidP="00510F91">
            <w:pPr>
              <w:jc w:val="both"/>
              <w:rPr>
                <w:rFonts w:ascii="Arial" w:eastAsia="Times New Roman" w:hAnsi="Arial" w:cs="Arial"/>
                <w:lang w:val="en-US" w:eastAsia="en-PH"/>
              </w:rPr>
            </w:pPr>
          </w:p>
          <w:p w14:paraId="7BB73B7E"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Area Committees shall be composed of the RDC chairpersons and co-chairpersons of their respective island groups: </w:t>
            </w:r>
            <w:r>
              <w:rPr>
                <w:rFonts w:ascii="Arial" w:eastAsia="Times New Roman" w:hAnsi="Arial" w:cs="Arial"/>
                <w:i/>
                <w:iCs/>
                <w:lang w:val="en-US" w:eastAsia="en-PH"/>
              </w:rPr>
              <w:t>Provided</w:t>
            </w:r>
            <w:r>
              <w:rPr>
                <w:rFonts w:ascii="Arial" w:eastAsia="Times New Roman" w:hAnsi="Arial" w:cs="Arial"/>
                <w:lang w:val="en-US" w:eastAsia="en-PH"/>
              </w:rPr>
              <w:t>, That the Chairperson of the Metro Manila Council shall be part of the Luzon RDC Area Committee, and the Chairperson of the Bangsamoro Economic Development Council of the Bangsamoro Autonomous Region in Muslim Mindanao shall be part of the Mindanao RDC Area Committee.</w:t>
            </w:r>
          </w:p>
          <w:p w14:paraId="3F72595E" w14:textId="77777777" w:rsidR="00AC6305" w:rsidRDefault="00AC6305" w:rsidP="00510F91">
            <w:pPr>
              <w:jc w:val="both"/>
              <w:rPr>
                <w:rFonts w:ascii="Arial" w:eastAsia="Times New Roman" w:hAnsi="Arial" w:cs="Arial"/>
                <w:lang w:val="en-US" w:eastAsia="en-PH"/>
              </w:rPr>
            </w:pPr>
          </w:p>
          <w:p w14:paraId="20DB4A16"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Area Committee members shall select from among themselves their chairperson and co-chairperson. The three (3)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Area Committees shall represent their respective island groups in 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w:t>
            </w:r>
          </w:p>
          <w:p w14:paraId="17B5E6CA" w14:textId="77777777" w:rsidR="00AC6305" w:rsidRDefault="00AC6305" w:rsidP="00510F91">
            <w:pPr>
              <w:jc w:val="both"/>
              <w:rPr>
                <w:rFonts w:ascii="Arial" w:eastAsia="Times New Roman" w:hAnsi="Arial" w:cs="Arial"/>
                <w:lang w:val="en-US" w:eastAsia="en-PH"/>
              </w:rPr>
            </w:pPr>
          </w:p>
          <w:p w14:paraId="3863A116"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Secretary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the chairperson of 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w:t>
            </w:r>
          </w:p>
          <w:p w14:paraId="44F2A157" w14:textId="77777777" w:rsidR="00AC6305" w:rsidRDefault="00AC6305" w:rsidP="00510F91">
            <w:pPr>
              <w:tabs>
                <w:tab w:val="left" w:pos="1215"/>
              </w:tabs>
              <w:jc w:val="both"/>
              <w:rPr>
                <w:rFonts w:ascii="Arial" w:hAnsi="Arial" w:cs="Arial"/>
                <w:color w:val="4472C4" w:themeColor="accent1"/>
              </w:rPr>
            </w:pPr>
          </w:p>
          <w:p w14:paraId="00CA3FFB"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RDCom</w:t>
            </w:r>
            <w:proofErr w:type="spellEnd"/>
            <w:r>
              <w:rPr>
                <w:rFonts w:ascii="Arial" w:eastAsia="Times New Roman" w:hAnsi="Arial" w:cs="Arial"/>
                <w:lang w:val="en-US" w:eastAsia="en-PH"/>
              </w:rPr>
              <w:t xml:space="preserve"> shall have the following functions:</w:t>
            </w:r>
          </w:p>
          <w:p w14:paraId="6A053262" w14:textId="77777777" w:rsidR="00AC6305" w:rsidRDefault="00AC6305" w:rsidP="003272C8">
            <w:pPr>
              <w:pStyle w:val="ListParagraph"/>
              <w:numPr>
                <w:ilvl w:val="0"/>
                <w:numId w:val="42"/>
              </w:numPr>
              <w:jc w:val="both"/>
              <w:rPr>
                <w:rFonts w:ascii="Arial" w:eastAsia="Times New Roman" w:hAnsi="Arial" w:cs="Arial"/>
                <w:lang w:val="en-US" w:eastAsia="en-PH"/>
              </w:rPr>
            </w:pPr>
            <w:r>
              <w:rPr>
                <w:rFonts w:ascii="Arial" w:eastAsia="Times New Roman" w:hAnsi="Arial" w:cs="Arial"/>
                <w:lang w:val="en-US" w:eastAsia="en-PH"/>
              </w:rPr>
              <w:t>Formulate and monitor the implementation of policies that reduce regional development disparities;</w:t>
            </w:r>
          </w:p>
          <w:p w14:paraId="646ACE44" w14:textId="77777777" w:rsidR="00AC6305" w:rsidRDefault="00AC6305" w:rsidP="003272C8">
            <w:pPr>
              <w:pStyle w:val="ListParagraph"/>
              <w:numPr>
                <w:ilvl w:val="0"/>
                <w:numId w:val="42"/>
              </w:numPr>
              <w:jc w:val="both"/>
              <w:rPr>
                <w:rFonts w:ascii="Arial" w:eastAsia="Times New Roman" w:hAnsi="Arial" w:cs="Arial"/>
                <w:lang w:val="en-US" w:eastAsia="en-PH"/>
              </w:rPr>
            </w:pPr>
            <w:r>
              <w:rPr>
                <w:rFonts w:ascii="Arial" w:eastAsia="Times New Roman" w:hAnsi="Arial" w:cs="Arial"/>
                <w:lang w:val="en-US" w:eastAsia="en-PH"/>
              </w:rPr>
              <w:t>Serve as the clearing house for key regional development policy or program proposals which impact on two (2) or more regions;</w:t>
            </w:r>
          </w:p>
          <w:p w14:paraId="7077E4E3" w14:textId="77777777" w:rsidR="00AC6305" w:rsidRDefault="00AC6305" w:rsidP="003272C8">
            <w:pPr>
              <w:pStyle w:val="ListParagraph"/>
              <w:numPr>
                <w:ilvl w:val="0"/>
                <w:numId w:val="42"/>
              </w:numPr>
              <w:jc w:val="both"/>
              <w:rPr>
                <w:rFonts w:ascii="Arial" w:eastAsia="Times New Roman" w:hAnsi="Arial" w:cs="Arial"/>
                <w:lang w:val="en-US" w:eastAsia="en-PH"/>
              </w:rPr>
            </w:pPr>
            <w:r>
              <w:rPr>
                <w:rFonts w:ascii="Arial" w:eastAsia="Times New Roman" w:hAnsi="Arial" w:cs="Arial"/>
                <w:lang w:val="en-US" w:eastAsia="en-PH"/>
              </w:rPr>
              <w:t>Formulate and monitor the implementation of the framework for regional development of the PDP;</w:t>
            </w:r>
          </w:p>
          <w:p w14:paraId="4294BEAB" w14:textId="77777777" w:rsidR="00AC6305" w:rsidRDefault="00AC6305" w:rsidP="003272C8">
            <w:pPr>
              <w:pStyle w:val="ListParagraph"/>
              <w:numPr>
                <w:ilvl w:val="0"/>
                <w:numId w:val="42"/>
              </w:numPr>
              <w:jc w:val="both"/>
              <w:rPr>
                <w:rFonts w:ascii="Arial" w:eastAsia="Times New Roman" w:hAnsi="Arial" w:cs="Arial"/>
                <w:lang w:val="en-US" w:eastAsia="en-PH"/>
              </w:rPr>
            </w:pPr>
            <w:r>
              <w:rPr>
                <w:rFonts w:ascii="Arial" w:eastAsia="Times New Roman" w:hAnsi="Arial" w:cs="Arial"/>
                <w:lang w:val="en-US" w:eastAsia="en-PH"/>
              </w:rPr>
              <w:t>Promote equitable allocation of resources among regions by providing recommendations to the DBCC on the guidelines for the regional allocation of budgetary resources;</w:t>
            </w:r>
          </w:p>
          <w:p w14:paraId="5F6376AB" w14:textId="77777777" w:rsidR="00AC6305" w:rsidRDefault="00AC6305" w:rsidP="003272C8">
            <w:pPr>
              <w:pStyle w:val="ListParagraph"/>
              <w:numPr>
                <w:ilvl w:val="0"/>
                <w:numId w:val="42"/>
              </w:numPr>
              <w:jc w:val="both"/>
              <w:rPr>
                <w:rFonts w:ascii="Arial" w:eastAsia="Times New Roman" w:hAnsi="Arial" w:cs="Arial"/>
                <w:lang w:val="en-US" w:eastAsia="en-PH"/>
              </w:rPr>
            </w:pPr>
            <w:r>
              <w:rPr>
                <w:rFonts w:ascii="Arial" w:eastAsia="Times New Roman" w:hAnsi="Arial" w:cs="Arial"/>
                <w:lang w:val="en-US" w:eastAsia="en-PH"/>
              </w:rPr>
              <w:t>Periodically review the viability of the regional configuration of the country, and recommend to the ED Council the re-delineation of regions, as necessary; and</w:t>
            </w:r>
          </w:p>
          <w:p w14:paraId="05CC6214" w14:textId="77777777" w:rsidR="00AC6305" w:rsidRDefault="00AC6305" w:rsidP="003272C8">
            <w:pPr>
              <w:pStyle w:val="ListParagraph"/>
              <w:numPr>
                <w:ilvl w:val="0"/>
                <w:numId w:val="42"/>
              </w:numPr>
              <w:jc w:val="both"/>
              <w:rPr>
                <w:rFonts w:ascii="Arial" w:eastAsia="Times New Roman" w:hAnsi="Arial" w:cs="Arial"/>
                <w:lang w:val="en-US" w:eastAsia="en-PH"/>
              </w:rPr>
            </w:pPr>
            <w:r>
              <w:rPr>
                <w:rFonts w:ascii="Arial" w:eastAsia="Times New Roman" w:hAnsi="Arial" w:cs="Arial"/>
                <w:lang w:val="en-US" w:eastAsia="en-PH"/>
              </w:rPr>
              <w:t>Periodically review the composition, structure, and operating mechanism of the RDCs and recommend necessary changes to the President.</w:t>
            </w:r>
          </w:p>
          <w:p w14:paraId="70D06404" w14:textId="61278A54" w:rsidR="00AC6305" w:rsidRPr="00E30A6F" w:rsidRDefault="00AC6305" w:rsidP="00510F91">
            <w:pPr>
              <w:tabs>
                <w:tab w:val="left" w:pos="1215"/>
              </w:tabs>
              <w:jc w:val="both"/>
              <w:rPr>
                <w:rFonts w:ascii="Arial" w:hAnsi="Arial" w:cs="Arial"/>
                <w:color w:val="4472C4" w:themeColor="accent1"/>
              </w:rPr>
            </w:pPr>
          </w:p>
        </w:tc>
        <w:tc>
          <w:tcPr>
            <w:tcW w:w="5103" w:type="dxa"/>
          </w:tcPr>
          <w:p w14:paraId="36A77E8E" w14:textId="49A1CD48" w:rsidR="00AC6305" w:rsidRPr="00E30A6F" w:rsidRDefault="00AC6305" w:rsidP="0040573C">
            <w:pPr>
              <w:jc w:val="both"/>
              <w:rPr>
                <w:rFonts w:ascii="Arial" w:eastAsia="Times New Roman" w:hAnsi="Arial" w:cs="Arial"/>
                <w:color w:val="4472C4" w:themeColor="accent1"/>
                <w:lang w:val="en-US" w:eastAsia="en-PH"/>
              </w:rPr>
            </w:pPr>
            <w:r w:rsidRPr="00925DFB">
              <w:rPr>
                <w:rFonts w:ascii="Arial" w:hAnsi="Arial" w:cs="Arial"/>
              </w:rPr>
              <w:t>SECTION</w:t>
            </w:r>
            <w:r w:rsidRPr="00E30A6F">
              <w:rPr>
                <w:rFonts w:ascii="Arial" w:hAnsi="Arial" w:cs="Arial"/>
                <w:color w:val="4472C4" w:themeColor="accent1"/>
              </w:rPr>
              <w:t xml:space="preserve"> </w:t>
            </w:r>
            <w:r w:rsidRPr="00391FE0">
              <w:rPr>
                <w:rFonts w:ascii="Arial" w:hAnsi="Arial" w:cs="Arial"/>
              </w:rPr>
              <w:t>3</w:t>
            </w:r>
            <w:r w:rsidR="00391FE0" w:rsidRPr="00391FE0">
              <w:rPr>
                <w:rFonts w:ascii="Arial" w:hAnsi="Arial" w:cs="Arial"/>
              </w:rPr>
              <w:t>4</w:t>
            </w:r>
            <w:r w:rsidRPr="00391FE0">
              <w:rPr>
                <w:rFonts w:ascii="Arial" w:hAnsi="Arial" w:cs="Arial"/>
              </w:rPr>
              <w:t xml:space="preserve">. </w:t>
            </w:r>
            <w:r w:rsidRPr="00925DFB">
              <w:rPr>
                <w:rFonts w:ascii="Arial" w:hAnsi="Arial" w:cs="Arial"/>
                <w:i/>
                <w:iCs/>
              </w:rPr>
              <w:t>Regional Development Committee (</w:t>
            </w:r>
            <w:proofErr w:type="spellStart"/>
            <w:r w:rsidRPr="00925DFB">
              <w:rPr>
                <w:rFonts w:ascii="Arial" w:hAnsi="Arial" w:cs="Arial"/>
                <w:i/>
                <w:iCs/>
              </w:rPr>
              <w:t>RDCom</w:t>
            </w:r>
            <w:proofErr w:type="spellEnd"/>
            <w:r w:rsidRPr="00925DFB">
              <w:rPr>
                <w:rFonts w:ascii="Arial" w:hAnsi="Arial" w:cs="Arial"/>
                <w:i/>
                <w:iCs/>
              </w:rPr>
              <w:t>)</w:t>
            </w:r>
            <w:r w:rsidRPr="00925DFB">
              <w:rPr>
                <w:rFonts w:ascii="Arial" w:hAnsi="Arial" w:cs="Arial"/>
              </w:rPr>
              <w:t>.</w:t>
            </w:r>
          </w:p>
          <w:p w14:paraId="52468B80" w14:textId="77777777" w:rsidR="00AC6305" w:rsidRDefault="00AC6305" w:rsidP="0040573C">
            <w:pPr>
              <w:jc w:val="both"/>
              <w:rPr>
                <w:rFonts w:ascii="Arial" w:eastAsia="Times New Roman" w:hAnsi="Arial" w:cs="Arial"/>
                <w:lang w:val="en-US" w:eastAsia="en-PH"/>
              </w:rPr>
            </w:pPr>
          </w:p>
          <w:p w14:paraId="27143714" w14:textId="22807F7C"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shall be composed of the Secretaries of the DBM,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and DILG, the Executive Secretary, three (3) RDC Area Committee chairpersons representing Luzon, Visayas, and Mindanao, and three (3) regional development experts from the private sector or academe representing Luzon, Visayas, and Mindanao.</w:t>
            </w:r>
          </w:p>
          <w:p w14:paraId="6A74AC6E" w14:textId="77777777" w:rsidR="00AC6305" w:rsidRPr="00264841" w:rsidRDefault="00AC6305" w:rsidP="0040573C">
            <w:pPr>
              <w:jc w:val="both"/>
              <w:rPr>
                <w:rFonts w:ascii="Arial" w:eastAsia="Times New Roman" w:hAnsi="Arial" w:cs="Arial"/>
                <w:lang w:val="en-US" w:eastAsia="en-PH"/>
              </w:rPr>
            </w:pPr>
          </w:p>
          <w:p w14:paraId="4D91B2E9" w14:textId="14004C1D"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Area Committees for Luzon, Visayas, and Mindanao shall be created to assist 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in the performance of its functions. 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Area Committees shall serve as the clearing house for interregional concerns to be elevated to 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w:t>
            </w:r>
          </w:p>
          <w:p w14:paraId="5EEE15C7" w14:textId="77777777" w:rsidR="00AC6305" w:rsidRPr="00264841" w:rsidRDefault="00AC6305" w:rsidP="0040573C">
            <w:pPr>
              <w:jc w:val="both"/>
              <w:rPr>
                <w:rFonts w:ascii="Arial" w:eastAsia="Times New Roman" w:hAnsi="Arial" w:cs="Arial"/>
                <w:lang w:val="en-US" w:eastAsia="en-PH"/>
              </w:rPr>
            </w:pPr>
          </w:p>
          <w:p w14:paraId="69897AC5" w14:textId="1907E522"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Area Committees shall be composed of the RDC chairpersons and co-chairpersons of their respective island groups: </w:t>
            </w:r>
            <w:r w:rsidRPr="00264841">
              <w:rPr>
                <w:rFonts w:ascii="Arial" w:eastAsia="Times New Roman" w:hAnsi="Arial" w:cs="Arial"/>
                <w:i/>
                <w:iCs/>
                <w:lang w:val="en-US" w:eastAsia="en-PH"/>
              </w:rPr>
              <w:t>Provided</w:t>
            </w:r>
            <w:r w:rsidRPr="00264841">
              <w:rPr>
                <w:rFonts w:ascii="Arial" w:eastAsia="Times New Roman" w:hAnsi="Arial" w:cs="Arial"/>
                <w:lang w:val="en-US" w:eastAsia="en-PH"/>
              </w:rPr>
              <w:t>, That the Chairperson of the Metro Manila Council shall be part of the Luzon RDC Area Committee, and the Chairperson of the Bangsamoro Economic Development Council of the Bangsamoro Autonomous Region in Muslim Mindanao shall be part of the Mindanao RDC Area Committee.</w:t>
            </w:r>
          </w:p>
          <w:p w14:paraId="4A1C50EB" w14:textId="77777777" w:rsidR="00AC6305" w:rsidRPr="00264841" w:rsidRDefault="00AC6305" w:rsidP="0040573C">
            <w:pPr>
              <w:jc w:val="both"/>
              <w:rPr>
                <w:rFonts w:ascii="Arial" w:eastAsia="Times New Roman" w:hAnsi="Arial" w:cs="Arial"/>
                <w:lang w:val="en-US" w:eastAsia="en-PH"/>
              </w:rPr>
            </w:pPr>
          </w:p>
          <w:p w14:paraId="5A37C782" w14:textId="7331A501" w:rsidR="00AC6305" w:rsidRDefault="00AC6305" w:rsidP="0040573C">
            <w:pPr>
              <w:jc w:val="both"/>
              <w:rPr>
                <w:ins w:id="42" w:author="Jennifer C. Baldos" w:date="2025-06-02T17:00:00Z"/>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Area Committee members shall select from among themselves their chairperson and co-chairperson. The three (3)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Area Committees shall represent their respective island groups in 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w:t>
            </w:r>
          </w:p>
          <w:p w14:paraId="529404E8" w14:textId="77777777" w:rsidR="00256575" w:rsidRPr="00264841" w:rsidRDefault="00256575" w:rsidP="0040573C">
            <w:pPr>
              <w:jc w:val="both"/>
              <w:rPr>
                <w:rFonts w:ascii="Arial" w:eastAsia="Times New Roman" w:hAnsi="Arial" w:cs="Arial"/>
                <w:lang w:val="en-US" w:eastAsia="en-PH"/>
              </w:rPr>
            </w:pPr>
          </w:p>
          <w:p w14:paraId="28EDAE4E" w14:textId="3B591F6A"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Secretary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the chairperson of 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w:t>
            </w:r>
          </w:p>
          <w:p w14:paraId="39378CCA" w14:textId="77777777" w:rsidR="00AC6305" w:rsidRPr="00264841" w:rsidRDefault="00AC6305" w:rsidP="0040573C">
            <w:pPr>
              <w:jc w:val="both"/>
              <w:rPr>
                <w:rFonts w:ascii="Arial" w:eastAsia="Times New Roman" w:hAnsi="Arial" w:cs="Arial"/>
                <w:lang w:val="en-US" w:eastAsia="en-PH"/>
              </w:rPr>
            </w:pPr>
          </w:p>
          <w:p w14:paraId="4144A547" w14:textId="3B0490E6"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RDCom</w:t>
            </w:r>
            <w:proofErr w:type="spellEnd"/>
            <w:r w:rsidRPr="00264841">
              <w:rPr>
                <w:rFonts w:ascii="Arial" w:eastAsia="Times New Roman" w:hAnsi="Arial" w:cs="Arial"/>
                <w:lang w:val="en-US" w:eastAsia="en-PH"/>
              </w:rPr>
              <w:t xml:space="preserve"> shall have the following functions:</w:t>
            </w:r>
          </w:p>
          <w:p w14:paraId="01855E74" w14:textId="1C30AC87" w:rsidR="00AC6305" w:rsidRPr="00264841" w:rsidRDefault="00AC6305" w:rsidP="003272C8">
            <w:pPr>
              <w:pStyle w:val="ListParagraph"/>
              <w:numPr>
                <w:ilvl w:val="0"/>
                <w:numId w:val="43"/>
              </w:numPr>
              <w:jc w:val="both"/>
              <w:rPr>
                <w:rFonts w:ascii="Arial" w:eastAsia="Times New Roman" w:hAnsi="Arial" w:cs="Arial"/>
                <w:lang w:val="en-US" w:eastAsia="en-PH"/>
              </w:rPr>
            </w:pPr>
            <w:r w:rsidRPr="00264841">
              <w:rPr>
                <w:rFonts w:ascii="Arial" w:eastAsia="Times New Roman" w:hAnsi="Arial" w:cs="Arial"/>
                <w:lang w:val="en-US" w:eastAsia="en-PH"/>
              </w:rPr>
              <w:t>Formulate and monitor the implementation of policies that reduce regional development disparities;</w:t>
            </w:r>
          </w:p>
          <w:p w14:paraId="74852A74" w14:textId="45CD836C" w:rsidR="00AC6305" w:rsidRPr="00264841" w:rsidRDefault="00AC6305" w:rsidP="003272C8">
            <w:pPr>
              <w:pStyle w:val="ListParagraph"/>
              <w:numPr>
                <w:ilvl w:val="0"/>
                <w:numId w:val="43"/>
              </w:numPr>
              <w:jc w:val="both"/>
              <w:rPr>
                <w:rFonts w:ascii="Arial" w:eastAsia="Times New Roman" w:hAnsi="Arial" w:cs="Arial"/>
                <w:lang w:val="en-US" w:eastAsia="en-PH"/>
              </w:rPr>
            </w:pPr>
            <w:r w:rsidRPr="00264841">
              <w:rPr>
                <w:rFonts w:ascii="Arial" w:eastAsia="Times New Roman" w:hAnsi="Arial" w:cs="Arial"/>
                <w:lang w:val="en-US" w:eastAsia="en-PH"/>
              </w:rPr>
              <w:t>Serve as the clearing house for key regional development policy or program proposals which impact on two (2) or more regions;</w:t>
            </w:r>
          </w:p>
          <w:p w14:paraId="33BAABB0" w14:textId="5F55753E" w:rsidR="00AC6305" w:rsidRPr="00264841" w:rsidRDefault="00AC6305" w:rsidP="003272C8">
            <w:pPr>
              <w:pStyle w:val="ListParagraph"/>
              <w:numPr>
                <w:ilvl w:val="0"/>
                <w:numId w:val="43"/>
              </w:numPr>
              <w:jc w:val="both"/>
              <w:rPr>
                <w:rFonts w:ascii="Arial" w:eastAsia="Times New Roman" w:hAnsi="Arial" w:cs="Arial"/>
                <w:lang w:val="en-US" w:eastAsia="en-PH"/>
              </w:rPr>
            </w:pPr>
            <w:r w:rsidRPr="00264841">
              <w:rPr>
                <w:rFonts w:ascii="Arial" w:eastAsia="Times New Roman" w:hAnsi="Arial" w:cs="Arial"/>
                <w:lang w:val="en-US" w:eastAsia="en-PH"/>
              </w:rPr>
              <w:t>Formulate and monitor the implementation of the framework for regional development of the PDP;</w:t>
            </w:r>
          </w:p>
          <w:p w14:paraId="1B595495" w14:textId="6D6C32BA" w:rsidR="00AC6305" w:rsidRPr="00264841" w:rsidRDefault="00AC6305" w:rsidP="003272C8">
            <w:pPr>
              <w:pStyle w:val="ListParagraph"/>
              <w:numPr>
                <w:ilvl w:val="0"/>
                <w:numId w:val="43"/>
              </w:numPr>
              <w:jc w:val="both"/>
              <w:rPr>
                <w:rFonts w:ascii="Arial" w:eastAsia="Times New Roman" w:hAnsi="Arial" w:cs="Arial"/>
                <w:lang w:val="en-US" w:eastAsia="en-PH"/>
              </w:rPr>
            </w:pPr>
            <w:r w:rsidRPr="00264841">
              <w:rPr>
                <w:rFonts w:ascii="Arial" w:eastAsia="Times New Roman" w:hAnsi="Arial" w:cs="Arial"/>
                <w:lang w:val="en-US" w:eastAsia="en-PH"/>
              </w:rPr>
              <w:t>Promote equitable allocation of resources among regions by providing recommendations to the DBCC on the guidelines for the regional allocation of budgetary resources;</w:t>
            </w:r>
          </w:p>
          <w:p w14:paraId="4D0EA335" w14:textId="36E8688B" w:rsidR="00AC6305" w:rsidRPr="00264841" w:rsidRDefault="00AC6305" w:rsidP="003272C8">
            <w:pPr>
              <w:pStyle w:val="ListParagraph"/>
              <w:numPr>
                <w:ilvl w:val="0"/>
                <w:numId w:val="43"/>
              </w:numPr>
              <w:jc w:val="both"/>
              <w:rPr>
                <w:rFonts w:ascii="Arial" w:eastAsia="Times New Roman" w:hAnsi="Arial" w:cs="Arial"/>
                <w:lang w:val="en-US" w:eastAsia="en-PH"/>
              </w:rPr>
            </w:pPr>
            <w:r w:rsidRPr="00264841">
              <w:rPr>
                <w:rFonts w:ascii="Arial" w:eastAsia="Times New Roman" w:hAnsi="Arial" w:cs="Arial"/>
                <w:lang w:val="en-US" w:eastAsia="en-PH"/>
              </w:rPr>
              <w:t>Periodically review the viability of the regional configuration of the country, and recommend to the ED Council the re-delineation of regions, as necessary; and</w:t>
            </w:r>
          </w:p>
          <w:p w14:paraId="4598023E" w14:textId="1FCC93F2" w:rsidR="00AC6305" w:rsidRPr="00264841" w:rsidRDefault="00AC6305" w:rsidP="003272C8">
            <w:pPr>
              <w:pStyle w:val="ListParagraph"/>
              <w:numPr>
                <w:ilvl w:val="0"/>
                <w:numId w:val="43"/>
              </w:numPr>
              <w:jc w:val="both"/>
              <w:rPr>
                <w:rFonts w:ascii="Arial" w:eastAsia="Times New Roman" w:hAnsi="Arial" w:cs="Arial"/>
                <w:lang w:val="en-US" w:eastAsia="en-PH"/>
              </w:rPr>
            </w:pPr>
            <w:r w:rsidRPr="00264841">
              <w:rPr>
                <w:rFonts w:ascii="Arial" w:eastAsia="Times New Roman" w:hAnsi="Arial" w:cs="Arial"/>
                <w:lang w:val="en-US" w:eastAsia="en-PH"/>
              </w:rPr>
              <w:t>Periodically review the composition, structure, and operating mechanism of the RDCs and recommend necessary changes to the President.</w:t>
            </w:r>
          </w:p>
          <w:p w14:paraId="492776E6" w14:textId="58B74060" w:rsidR="00AC6305" w:rsidRPr="00264841" w:rsidRDefault="00AC6305" w:rsidP="0040573C">
            <w:pPr>
              <w:jc w:val="both"/>
              <w:rPr>
                <w:rFonts w:ascii="Arial" w:hAnsi="Arial" w:cs="Arial"/>
              </w:rPr>
            </w:pPr>
          </w:p>
        </w:tc>
        <w:tc>
          <w:tcPr>
            <w:tcW w:w="5762" w:type="dxa"/>
          </w:tcPr>
          <w:p w14:paraId="1F1CEF41" w14:textId="77777777" w:rsidR="00AC6305" w:rsidRDefault="00AC6305" w:rsidP="003272C8">
            <w:pPr>
              <w:pStyle w:val="ListParagraph"/>
              <w:numPr>
                <w:ilvl w:val="0"/>
                <w:numId w:val="11"/>
              </w:numPr>
              <w:jc w:val="both"/>
              <w:rPr>
                <w:rFonts w:ascii="Arial" w:hAnsi="Arial" w:cs="Arial"/>
              </w:rPr>
            </w:pPr>
          </w:p>
        </w:tc>
      </w:tr>
      <w:tr w:rsidR="00AC6305" w:rsidRPr="00264841" w14:paraId="439494E6" w14:textId="619CD9DA" w:rsidTr="00D2113C">
        <w:tc>
          <w:tcPr>
            <w:tcW w:w="1011" w:type="dxa"/>
          </w:tcPr>
          <w:p w14:paraId="36448717" w14:textId="4C1D6496" w:rsidR="00AC6305" w:rsidRPr="006C10FF" w:rsidRDefault="00AC6305" w:rsidP="006C10FF">
            <w:pPr>
              <w:ind w:left="360"/>
              <w:jc w:val="both"/>
              <w:rPr>
                <w:rFonts w:ascii="Arial" w:hAnsi="Arial" w:cs="Arial"/>
              </w:rPr>
            </w:pPr>
            <w:r>
              <w:rPr>
                <w:rFonts w:ascii="Arial" w:hAnsi="Arial" w:cs="Arial"/>
              </w:rPr>
              <w:t>(3</w:t>
            </w:r>
            <w:r w:rsidR="00920F03">
              <w:rPr>
                <w:rFonts w:ascii="Arial" w:hAnsi="Arial" w:cs="Arial"/>
              </w:rPr>
              <w:t>5</w:t>
            </w:r>
            <w:r>
              <w:rPr>
                <w:rFonts w:ascii="Arial" w:hAnsi="Arial" w:cs="Arial"/>
              </w:rPr>
              <w:t>)</w:t>
            </w:r>
          </w:p>
        </w:tc>
        <w:tc>
          <w:tcPr>
            <w:tcW w:w="4229" w:type="dxa"/>
          </w:tcPr>
          <w:p w14:paraId="3943541E" w14:textId="591C7F34" w:rsidR="00AC6305" w:rsidRPr="00510F91" w:rsidRDefault="00AC6305" w:rsidP="00510F91">
            <w:pPr>
              <w:jc w:val="both"/>
              <w:rPr>
                <w:rFonts w:ascii="Arial" w:eastAsia="Times New Roman" w:hAnsi="Arial" w:cs="Arial"/>
                <w:lang w:val="en-US" w:eastAsia="en-PH"/>
              </w:rPr>
            </w:pPr>
            <w:r w:rsidRPr="00510F91">
              <w:rPr>
                <w:rFonts w:ascii="Arial" w:hAnsi="Arial" w:cs="Arial"/>
              </w:rPr>
              <w:t>SECTION 35.</w:t>
            </w:r>
            <w:r w:rsidRPr="00510F91">
              <w:rPr>
                <w:rFonts w:ascii="Arial" w:hAnsi="Arial" w:cs="Arial"/>
                <w:i/>
                <w:iCs/>
              </w:rPr>
              <w:t xml:space="preserve"> Full Disclosure Rule</w:t>
            </w:r>
            <w:r w:rsidRPr="00510F91">
              <w:rPr>
                <w:rFonts w:ascii="Arial" w:hAnsi="Arial" w:cs="Arial"/>
              </w:rPr>
              <w:t>.</w:t>
            </w:r>
          </w:p>
          <w:p w14:paraId="461A2BF9" w14:textId="77777777" w:rsidR="00AC6305" w:rsidRDefault="00AC6305" w:rsidP="0040573C">
            <w:pPr>
              <w:jc w:val="both"/>
              <w:rPr>
                <w:rFonts w:ascii="Arial" w:hAnsi="Arial" w:cs="Arial"/>
                <w:color w:val="4472C4" w:themeColor="accent1"/>
              </w:rPr>
            </w:pPr>
          </w:p>
          <w:p w14:paraId="4E5F913C"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In addition to the requirements of Republic Act No. 6713, otherwise known as the </w:t>
            </w:r>
            <w:r w:rsidRPr="00510F91">
              <w:rPr>
                <w:rFonts w:ascii="Arial" w:eastAsia="Times New Roman" w:hAnsi="Arial" w:cs="Arial"/>
                <w:lang w:val="en-US" w:eastAsia="en-PH"/>
              </w:rPr>
              <w:t>"</w:t>
            </w:r>
            <w:hyperlink r:id="rId27" w:tgtFrame="_blank" w:history="1">
              <w:r w:rsidRPr="00510F91">
                <w:rPr>
                  <w:rStyle w:val="Hyperlink"/>
                  <w:rFonts w:ascii="Arial" w:eastAsia="Times New Roman" w:hAnsi="Arial" w:cs="Arial"/>
                  <w:color w:val="auto"/>
                  <w:u w:val="none"/>
                  <w:lang w:val="en-US" w:eastAsia="en-PH"/>
                </w:rPr>
                <w:t>Code of Conduct and Ethical Standards for Public Officials and Employees</w:t>
              </w:r>
            </w:hyperlink>
            <w:r>
              <w:rPr>
                <w:rFonts w:ascii="Arial" w:eastAsia="Times New Roman" w:hAnsi="Arial" w:cs="Arial"/>
                <w:lang w:val="en-US" w:eastAsia="en-PH"/>
              </w:rPr>
              <w:t>," any member of the ED Council or its Committees, with a personal and pecuniary interest in any matter in the agenda of any meeting, shall disclose such interest to the ED Council and shall inhibit from such meeting when the matter is taken up. The minutes of the meeting shall reflect the disclosure made and the inhibition of the member concerned from the meeting. The decision taken on the matter shall be made public.</w:t>
            </w:r>
          </w:p>
          <w:p w14:paraId="79AFE0D9" w14:textId="3548D4D8" w:rsidR="00AC6305" w:rsidRPr="006C10FF" w:rsidRDefault="00AC6305" w:rsidP="0040573C">
            <w:pPr>
              <w:jc w:val="both"/>
              <w:rPr>
                <w:rFonts w:ascii="Arial" w:hAnsi="Arial" w:cs="Arial"/>
                <w:color w:val="4472C4" w:themeColor="accent1"/>
              </w:rPr>
            </w:pPr>
          </w:p>
        </w:tc>
        <w:tc>
          <w:tcPr>
            <w:tcW w:w="5103" w:type="dxa"/>
          </w:tcPr>
          <w:p w14:paraId="14838A10" w14:textId="47BA3E6F" w:rsidR="00AC6305" w:rsidRPr="006C10FF" w:rsidRDefault="00AC6305" w:rsidP="0040573C">
            <w:pPr>
              <w:jc w:val="both"/>
              <w:rPr>
                <w:rFonts w:ascii="Arial" w:eastAsia="Times New Roman" w:hAnsi="Arial" w:cs="Arial"/>
                <w:color w:val="4472C4" w:themeColor="accent1"/>
                <w:lang w:val="en-US" w:eastAsia="en-PH"/>
              </w:rPr>
            </w:pPr>
            <w:r w:rsidRPr="00510F91">
              <w:rPr>
                <w:rFonts w:ascii="Arial" w:hAnsi="Arial" w:cs="Arial"/>
              </w:rPr>
              <w:t>SECTION</w:t>
            </w:r>
            <w:r w:rsidRPr="006C10FF">
              <w:rPr>
                <w:rFonts w:ascii="Arial" w:hAnsi="Arial" w:cs="Arial"/>
                <w:color w:val="4472C4" w:themeColor="accent1"/>
              </w:rPr>
              <w:t xml:space="preserve"> </w:t>
            </w:r>
            <w:r w:rsidR="00920F03" w:rsidRPr="00920F03">
              <w:rPr>
                <w:rFonts w:ascii="Arial" w:hAnsi="Arial" w:cs="Arial"/>
              </w:rPr>
              <w:t>35.</w:t>
            </w:r>
            <w:r w:rsidRPr="00920F03">
              <w:rPr>
                <w:rFonts w:ascii="Arial" w:hAnsi="Arial" w:cs="Arial"/>
                <w:i/>
                <w:iCs/>
              </w:rPr>
              <w:t xml:space="preserve"> </w:t>
            </w:r>
            <w:r w:rsidRPr="00510F91">
              <w:rPr>
                <w:rFonts w:ascii="Arial" w:hAnsi="Arial" w:cs="Arial"/>
                <w:i/>
                <w:iCs/>
              </w:rPr>
              <w:t>Full Disclosure Rule</w:t>
            </w:r>
            <w:r w:rsidRPr="00510F91">
              <w:rPr>
                <w:rFonts w:ascii="Arial" w:hAnsi="Arial" w:cs="Arial"/>
              </w:rPr>
              <w:t>.</w:t>
            </w:r>
          </w:p>
          <w:p w14:paraId="25A0B2E8" w14:textId="77777777" w:rsidR="00AC6305" w:rsidRDefault="00AC6305" w:rsidP="0040573C">
            <w:pPr>
              <w:jc w:val="both"/>
              <w:rPr>
                <w:rFonts w:ascii="Arial" w:eastAsia="Times New Roman" w:hAnsi="Arial" w:cs="Arial"/>
                <w:lang w:val="en-US" w:eastAsia="en-PH"/>
              </w:rPr>
            </w:pPr>
          </w:p>
          <w:p w14:paraId="4261163E" w14:textId="0F89697E"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In addition to the requirements of Republic Act No. 6713, otherwise known as the "</w:t>
            </w:r>
            <w:hyperlink r:id="rId28" w:tgtFrame="_blank" w:history="1">
              <w:r w:rsidRPr="00264841">
                <w:rPr>
                  <w:rFonts w:ascii="Arial" w:eastAsia="Times New Roman" w:hAnsi="Arial" w:cs="Arial"/>
                  <w:lang w:val="en-US" w:eastAsia="en-PH"/>
                </w:rPr>
                <w:t>Code of Conduct and Ethical Standards for Public Officials and Employees</w:t>
              </w:r>
            </w:hyperlink>
            <w:r w:rsidRPr="00264841">
              <w:rPr>
                <w:rFonts w:ascii="Arial" w:eastAsia="Times New Roman" w:hAnsi="Arial" w:cs="Arial"/>
                <w:lang w:val="en-US" w:eastAsia="en-PH"/>
              </w:rPr>
              <w:t>," any member of the ED Council or its Committees, with a personal and pecuniary interest in any matter in the agenda of any meeting, shall disclose such interest to the ED Council and shall inhibit from such meeting when the matter is taken up. The minutes of the meeting shall reflect the disclosure made and the inhibition of the member concerned from the meeting. The decision taken on the matter shall be made public.</w:t>
            </w:r>
          </w:p>
          <w:p w14:paraId="7DFF4702" w14:textId="139270B6" w:rsidR="00AC6305" w:rsidRPr="00264841" w:rsidRDefault="00AC6305" w:rsidP="0040573C">
            <w:pPr>
              <w:jc w:val="both"/>
              <w:rPr>
                <w:rFonts w:ascii="Arial" w:hAnsi="Arial" w:cs="Arial"/>
              </w:rPr>
            </w:pPr>
          </w:p>
        </w:tc>
        <w:tc>
          <w:tcPr>
            <w:tcW w:w="5762" w:type="dxa"/>
          </w:tcPr>
          <w:p w14:paraId="595E7BE7" w14:textId="77777777" w:rsidR="00AC6305" w:rsidRDefault="00AC6305" w:rsidP="0017715D">
            <w:pPr>
              <w:pStyle w:val="ListParagraph"/>
              <w:jc w:val="both"/>
              <w:rPr>
                <w:rFonts w:ascii="Arial" w:hAnsi="Arial" w:cs="Arial"/>
              </w:rPr>
              <w:pPrChange w:id="43" w:author="Jennifer C. Baldos" w:date="2025-06-02T17:10:00Z">
                <w:pPr>
                  <w:pStyle w:val="ListParagraph"/>
                  <w:numPr>
                    <w:numId w:val="11"/>
                  </w:numPr>
                  <w:ind w:hanging="360"/>
                  <w:jc w:val="both"/>
                </w:pPr>
              </w:pPrChange>
            </w:pPr>
          </w:p>
        </w:tc>
      </w:tr>
      <w:tr w:rsidR="00AC6305" w:rsidRPr="00762774" w14:paraId="5928D523" w14:textId="3F84A16D" w:rsidTr="00D2113C">
        <w:tc>
          <w:tcPr>
            <w:tcW w:w="1011" w:type="dxa"/>
          </w:tcPr>
          <w:p w14:paraId="4954B981" w14:textId="1AB03E73" w:rsidR="00AC6305" w:rsidRPr="00A94704" w:rsidRDefault="00AC6305" w:rsidP="00A94704">
            <w:pPr>
              <w:ind w:left="360"/>
              <w:jc w:val="both"/>
              <w:rPr>
                <w:rFonts w:ascii="Arial" w:hAnsi="Arial" w:cs="Arial"/>
              </w:rPr>
            </w:pPr>
            <w:r>
              <w:rPr>
                <w:rFonts w:ascii="Arial" w:hAnsi="Arial" w:cs="Arial"/>
              </w:rPr>
              <w:t>(3</w:t>
            </w:r>
            <w:r w:rsidR="00FD674F">
              <w:rPr>
                <w:rFonts w:ascii="Arial" w:hAnsi="Arial" w:cs="Arial"/>
              </w:rPr>
              <w:t>6</w:t>
            </w:r>
            <w:r>
              <w:rPr>
                <w:rFonts w:ascii="Arial" w:hAnsi="Arial" w:cs="Arial"/>
              </w:rPr>
              <w:t>)</w:t>
            </w:r>
          </w:p>
        </w:tc>
        <w:tc>
          <w:tcPr>
            <w:tcW w:w="4229" w:type="dxa"/>
          </w:tcPr>
          <w:p w14:paraId="75EC0BB2" w14:textId="6D0BC487" w:rsidR="00AC6305" w:rsidRPr="00510F91" w:rsidRDefault="00AC6305" w:rsidP="00510F91">
            <w:pPr>
              <w:jc w:val="both"/>
              <w:rPr>
                <w:rFonts w:ascii="Arial" w:hAnsi="Arial" w:cs="Arial"/>
              </w:rPr>
            </w:pPr>
            <w:r w:rsidRPr="00510F91">
              <w:rPr>
                <w:rFonts w:ascii="Arial" w:hAnsi="Arial" w:cs="Arial"/>
              </w:rPr>
              <w:t xml:space="preserve">SECTION 36. </w:t>
            </w:r>
            <w:r w:rsidRPr="00510F91">
              <w:rPr>
                <w:rFonts w:ascii="Arial" w:hAnsi="Arial" w:cs="Arial"/>
                <w:i/>
                <w:iCs/>
              </w:rPr>
              <w:t>Regional Development Council (RDC)</w:t>
            </w:r>
            <w:r w:rsidRPr="00510F91">
              <w:rPr>
                <w:rFonts w:ascii="Arial" w:hAnsi="Arial" w:cs="Arial"/>
              </w:rPr>
              <w:t>.</w:t>
            </w:r>
          </w:p>
          <w:p w14:paraId="6AB9C539" w14:textId="77777777" w:rsidR="00AC6305" w:rsidRDefault="00AC6305" w:rsidP="0040573C">
            <w:pPr>
              <w:jc w:val="both"/>
              <w:rPr>
                <w:rFonts w:ascii="Arial" w:hAnsi="Arial" w:cs="Arial"/>
                <w:color w:val="4472C4" w:themeColor="accent1"/>
              </w:rPr>
            </w:pPr>
          </w:p>
          <w:p w14:paraId="5B96F550"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Without prejudice to the powers vested in the President by Article X, Section 14 of the 1987 Philippine Constitution, the RDCs, established pursuant to </w:t>
            </w:r>
            <w:hyperlink r:id="rId29" w:tgtFrame="_blank" w:history="1">
              <w:r w:rsidRPr="00510F91">
                <w:rPr>
                  <w:rStyle w:val="Hyperlink"/>
                  <w:rFonts w:ascii="Arial" w:eastAsia="Times New Roman" w:hAnsi="Arial" w:cs="Arial"/>
                  <w:color w:val="auto"/>
                  <w:u w:val="none"/>
                  <w:lang w:val="en-US" w:eastAsia="en-PH"/>
                </w:rPr>
                <w:t>Executive Order No. 325, series of 1996</w:t>
              </w:r>
            </w:hyperlink>
            <w:r>
              <w:rPr>
                <w:rFonts w:ascii="Arial" w:eastAsia="Times New Roman" w:hAnsi="Arial" w:cs="Arial"/>
                <w:lang w:val="en-US" w:eastAsia="en-PH"/>
              </w:rPr>
              <w:t>, shall continue to operate and shall be the regional counterparts of the ED Council. To strengthen the linkage between national and subnational planning, budgeting, and investment programming, and to accelerate the economic and social development of the regions, the RDCs shall be vested with the following powers and functions:</w:t>
            </w:r>
          </w:p>
          <w:p w14:paraId="494DF413" w14:textId="77777777" w:rsidR="00AC6305" w:rsidRDefault="00AC6305" w:rsidP="00510F91">
            <w:pPr>
              <w:jc w:val="both"/>
              <w:rPr>
                <w:rFonts w:ascii="Arial" w:eastAsia="Times New Roman" w:hAnsi="Arial" w:cs="Arial"/>
                <w:lang w:val="en-US" w:eastAsia="en-PH"/>
              </w:rPr>
            </w:pPr>
          </w:p>
          <w:p w14:paraId="4E9959F6" w14:textId="77777777" w:rsidR="00AC6305" w:rsidRDefault="00AC6305" w:rsidP="003272C8">
            <w:pPr>
              <w:pStyle w:val="ListParagraph"/>
              <w:numPr>
                <w:ilvl w:val="0"/>
                <w:numId w:val="44"/>
              </w:numPr>
              <w:spacing w:line="256" w:lineRule="auto"/>
              <w:jc w:val="both"/>
              <w:rPr>
                <w:rFonts w:ascii="Arial" w:eastAsia="Times New Roman" w:hAnsi="Arial" w:cs="Arial"/>
                <w:lang w:val="en-US" w:eastAsia="en-PH"/>
              </w:rPr>
            </w:pPr>
            <w:r>
              <w:rPr>
                <w:rFonts w:ascii="Arial" w:eastAsia="Times New Roman" w:hAnsi="Arial" w:cs="Arial"/>
                <w:lang w:val="en-US" w:eastAsia="en-PH"/>
              </w:rPr>
              <w:t>Coordinate and lead the preparation, implementation, monitoring, and evaluation of the RDPs, regional physical plans or regional spatial development frameworks, RDIPs and special development plans, including the formulation of policy recommendations;</w:t>
            </w:r>
          </w:p>
          <w:p w14:paraId="6C1D2322" w14:textId="77777777" w:rsidR="00AC6305" w:rsidRDefault="00AC6305" w:rsidP="003272C8">
            <w:pPr>
              <w:pStyle w:val="ListParagraph"/>
              <w:numPr>
                <w:ilvl w:val="0"/>
                <w:numId w:val="44"/>
              </w:numPr>
              <w:spacing w:line="256" w:lineRule="auto"/>
              <w:jc w:val="both"/>
              <w:rPr>
                <w:rFonts w:ascii="Arial" w:eastAsia="Times New Roman" w:hAnsi="Arial" w:cs="Arial"/>
                <w:lang w:val="en-US" w:eastAsia="en-PH"/>
              </w:rPr>
            </w:pPr>
            <w:r>
              <w:rPr>
                <w:rFonts w:ascii="Arial" w:eastAsia="Times New Roman" w:hAnsi="Arial" w:cs="Arial"/>
                <w:lang w:val="en-US" w:eastAsia="en-PH"/>
              </w:rPr>
              <w:t>Review and integrate into the RDP the relevant features of approved development plans of provinces and highly urbanized and independent component cities, line agencies, SUCs, GOCCs, and special development authorities in the region;</w:t>
            </w:r>
          </w:p>
          <w:p w14:paraId="34D9B75A" w14:textId="77777777" w:rsidR="00AC6305" w:rsidRDefault="00AC6305" w:rsidP="00510F91">
            <w:pPr>
              <w:pStyle w:val="ListParagraph"/>
              <w:jc w:val="both"/>
              <w:rPr>
                <w:rFonts w:ascii="Arial" w:eastAsia="Times New Roman" w:hAnsi="Arial" w:cs="Arial"/>
                <w:lang w:val="en-US" w:eastAsia="en-PH"/>
              </w:rPr>
            </w:pPr>
          </w:p>
          <w:p w14:paraId="1F5BD608" w14:textId="77777777" w:rsidR="00AC6305" w:rsidRDefault="00AC6305" w:rsidP="003272C8">
            <w:pPr>
              <w:pStyle w:val="ListParagraph"/>
              <w:numPr>
                <w:ilvl w:val="0"/>
                <w:numId w:val="44"/>
              </w:numPr>
              <w:spacing w:line="256" w:lineRule="auto"/>
              <w:jc w:val="both"/>
              <w:rPr>
                <w:rFonts w:ascii="Arial" w:eastAsia="Times New Roman" w:hAnsi="Arial" w:cs="Arial"/>
                <w:lang w:val="en-US" w:eastAsia="en-PH"/>
              </w:rPr>
            </w:pPr>
            <w:r>
              <w:rPr>
                <w:rFonts w:ascii="Arial" w:eastAsia="Times New Roman" w:hAnsi="Arial" w:cs="Arial"/>
                <w:lang w:val="en-US" w:eastAsia="en-PH"/>
              </w:rPr>
              <w:t>Implement an action agenda to operationalize the RDPs at the local level;</w:t>
            </w:r>
          </w:p>
          <w:p w14:paraId="212EBEAF" w14:textId="77777777" w:rsidR="00AC6305" w:rsidRDefault="00AC6305" w:rsidP="003272C8">
            <w:pPr>
              <w:pStyle w:val="ListParagraph"/>
              <w:numPr>
                <w:ilvl w:val="0"/>
                <w:numId w:val="44"/>
              </w:numPr>
              <w:spacing w:line="256" w:lineRule="auto"/>
              <w:jc w:val="both"/>
              <w:rPr>
                <w:rFonts w:ascii="Arial" w:eastAsia="Times New Roman" w:hAnsi="Arial" w:cs="Arial"/>
                <w:lang w:val="en-US" w:eastAsia="en-PH"/>
              </w:rPr>
            </w:pPr>
            <w:r>
              <w:rPr>
                <w:rFonts w:ascii="Arial" w:eastAsia="Times New Roman" w:hAnsi="Arial" w:cs="Arial"/>
                <w:lang w:val="en-US" w:eastAsia="en-PH"/>
              </w:rPr>
              <w:t>Review and prioritize PAPs that support the RDP, as contained in the RDIP, and endorse to the national government those requiring funding support;</w:t>
            </w:r>
          </w:p>
          <w:p w14:paraId="225E8592"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Review and endorse to the national government the annual budgets of government agencies or instrumentalities in the region, such as, but not limited to, agency regional offices, SUCs, and special development authorities;</w:t>
            </w:r>
          </w:p>
          <w:p w14:paraId="1F36FC85"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Promote and direct the inflow and allocation of private investments in the region to support regional development objectives, policies, and strategies;</w:t>
            </w:r>
          </w:p>
          <w:p w14:paraId="1B8242ED"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Review and endorse national plans, programs, and projects proposed for implementation in the regions;</w:t>
            </w:r>
          </w:p>
          <w:p w14:paraId="6F4E31F2"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As may be required by the ICC or by existing laws, rules, and regulations, review and endorse projects of national government agencies and those of LGUs requiring national government financial exposure which may come in the form of guarantees, or national government budget appropriations or subsidies, among others;</w:t>
            </w:r>
          </w:p>
          <w:p w14:paraId="25DF056E"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Initiate and coordinate the identification and formulation of priority inter-LGU and special development projects, and oversee their implementation in coordination with the concerned agencies and LGUs;</w:t>
            </w:r>
          </w:p>
          <w:p w14:paraId="77E011D1"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Coordinate and lead the monitoring and evaluation of major projects undertaken by national government agencies, GOCCs, and special development authorities, as well as LGU projects funded by the national government;</w:t>
            </w:r>
          </w:p>
          <w:p w14:paraId="6A187C5A"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Review and approve masterplans, such as those for metropolitan areas and river basins;</w:t>
            </w:r>
          </w:p>
          <w:p w14:paraId="48678B98"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Pursue capacity building of LGUs on socio-economic planning, investment programming, project development, and monitoring and evaluation; and</w:t>
            </w:r>
          </w:p>
          <w:p w14:paraId="47632C92" w14:textId="77777777" w:rsidR="00AC6305" w:rsidRDefault="00AC6305" w:rsidP="00510F91">
            <w:pPr>
              <w:pStyle w:val="ListParagraph"/>
              <w:jc w:val="both"/>
              <w:rPr>
                <w:rFonts w:ascii="Arial" w:eastAsia="Times New Roman" w:hAnsi="Arial" w:cs="Arial"/>
                <w:lang w:val="en-US" w:eastAsia="en-PH"/>
              </w:rPr>
            </w:pPr>
          </w:p>
          <w:p w14:paraId="42B1BB86" w14:textId="77777777" w:rsidR="00AC6305" w:rsidRDefault="00AC6305" w:rsidP="003272C8">
            <w:pPr>
              <w:pStyle w:val="ListParagraph"/>
              <w:numPr>
                <w:ilvl w:val="0"/>
                <w:numId w:val="44"/>
              </w:numPr>
              <w:jc w:val="both"/>
              <w:rPr>
                <w:rFonts w:ascii="Arial" w:eastAsia="Times New Roman" w:hAnsi="Arial" w:cs="Arial"/>
                <w:lang w:val="en-US" w:eastAsia="en-PH"/>
              </w:rPr>
            </w:pPr>
            <w:r>
              <w:rPr>
                <w:rFonts w:ascii="Arial" w:eastAsia="Times New Roman" w:hAnsi="Arial" w:cs="Arial"/>
                <w:lang w:val="en-US" w:eastAsia="en-PH"/>
              </w:rPr>
              <w:t>Perform other related functions and activities necessary to promote and sustain the socio-economic development of the regions.</w:t>
            </w:r>
          </w:p>
          <w:p w14:paraId="3773DF65" w14:textId="77777777" w:rsidR="00AC6305" w:rsidRDefault="00AC6305" w:rsidP="00510F91">
            <w:pPr>
              <w:ind w:left="720"/>
              <w:jc w:val="both"/>
              <w:rPr>
                <w:rFonts w:ascii="Arial" w:eastAsia="Times New Roman" w:hAnsi="Arial" w:cs="Arial"/>
                <w:lang w:val="en-US" w:eastAsia="en-PH"/>
              </w:rPr>
            </w:pPr>
          </w:p>
          <w:p w14:paraId="734DE5C1"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Each RDC shall be composed of:</w:t>
            </w:r>
          </w:p>
          <w:p w14:paraId="0E740292"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Provincial Governors;</w:t>
            </w:r>
          </w:p>
          <w:p w14:paraId="13934C6B"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City Mayors;</w:t>
            </w:r>
          </w:p>
          <w:p w14:paraId="14E77340"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Mayors of municipalities designated as provincial capital;</w:t>
            </w:r>
          </w:p>
          <w:p w14:paraId="0E3D1194"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Provincial chapter presidents of the league of municipalities;</w:t>
            </w:r>
          </w:p>
          <w:p w14:paraId="57D81E80"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 xml:space="preserve">Regional heads of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BSP, CHED, DAR, DA, DBM, DepEd, DOE, DENR, DFA, DOF-Bureau of Local Government Finance, DOH, DHSUD, DICT, DILG, DMW, DOLE, DPWH, DOST, DSWD, DOT, </w:t>
            </w:r>
            <w:proofErr w:type="spellStart"/>
            <w:r>
              <w:rPr>
                <w:rFonts w:ascii="Arial" w:eastAsia="Times New Roman" w:hAnsi="Arial" w:cs="Arial"/>
                <w:lang w:val="en-US" w:eastAsia="en-PH"/>
              </w:rPr>
              <w:t>DOTr</w:t>
            </w:r>
            <w:proofErr w:type="spellEnd"/>
            <w:r>
              <w:rPr>
                <w:rFonts w:ascii="Arial" w:eastAsia="Times New Roman" w:hAnsi="Arial" w:cs="Arial"/>
                <w:lang w:val="en-US" w:eastAsia="en-PH"/>
              </w:rPr>
              <w:t>, DTI, Cooperative Development Authority (CDA), National Commission on Indigenous Peoples (NCIP), Office of Civil Defense (OCD), and Technical Education and Skills Development Authority (TESDA);</w:t>
            </w:r>
          </w:p>
          <w:p w14:paraId="1916F622"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Other agencies that the RDCs deem critical to their respective regions; and</w:t>
            </w:r>
          </w:p>
          <w:p w14:paraId="20ED43D4" w14:textId="77777777" w:rsidR="00AC6305" w:rsidRDefault="00AC6305" w:rsidP="003272C8">
            <w:pPr>
              <w:pStyle w:val="ListParagraph"/>
              <w:numPr>
                <w:ilvl w:val="0"/>
                <w:numId w:val="46"/>
              </w:numPr>
              <w:jc w:val="both"/>
              <w:rPr>
                <w:rFonts w:ascii="Arial" w:eastAsia="Times New Roman" w:hAnsi="Arial" w:cs="Arial"/>
                <w:lang w:val="en-US" w:eastAsia="en-PH"/>
              </w:rPr>
            </w:pPr>
            <w:r>
              <w:rPr>
                <w:rFonts w:ascii="Arial" w:eastAsia="Times New Roman" w:hAnsi="Arial" w:cs="Arial"/>
                <w:lang w:val="en-US" w:eastAsia="en-PH"/>
              </w:rPr>
              <w:t>Private sector representatives who shall comprise one-fourth (1/4) of the regular membership of the RDC.</w:t>
            </w:r>
          </w:p>
          <w:p w14:paraId="494FEED0" w14:textId="77777777" w:rsidR="00AC6305" w:rsidRDefault="00AC6305" w:rsidP="00510F91">
            <w:pPr>
              <w:jc w:val="both"/>
              <w:rPr>
                <w:rFonts w:ascii="Arial" w:eastAsia="Times New Roman" w:hAnsi="Arial" w:cs="Arial"/>
                <w:lang w:val="en-US" w:eastAsia="en-PH"/>
              </w:rPr>
            </w:pPr>
          </w:p>
          <w:p w14:paraId="1A897064"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President shall appoint the chairperson and co-chairperson of each RDC. The RDC, through a majority of its members, shall nominate at least two (2) local chief executives who are </w:t>
            </w:r>
            <w:r>
              <w:rPr>
                <w:rFonts w:ascii="Arial" w:eastAsia="Times New Roman" w:hAnsi="Arial" w:cs="Arial"/>
                <w:i/>
                <w:iCs/>
                <w:lang w:val="en-US" w:eastAsia="en-PH"/>
              </w:rPr>
              <w:t>ex officio</w:t>
            </w:r>
            <w:r>
              <w:rPr>
                <w:rFonts w:ascii="Arial" w:eastAsia="Times New Roman" w:hAnsi="Arial" w:cs="Arial"/>
                <w:lang w:val="en-US" w:eastAsia="en-PH"/>
              </w:rPr>
              <w:t xml:space="preserve"> members and two (2) private sector representatives from whom the President shall select and appoint the RDC chairperson and co-chairperson: </w:t>
            </w:r>
            <w:r>
              <w:rPr>
                <w:rFonts w:ascii="Arial" w:eastAsia="Times New Roman" w:hAnsi="Arial" w:cs="Arial"/>
                <w:i/>
                <w:iCs/>
                <w:lang w:val="en-US" w:eastAsia="en-PH"/>
              </w:rPr>
              <w:t>Provided</w:t>
            </w:r>
            <w:r>
              <w:rPr>
                <w:rFonts w:ascii="Arial" w:eastAsia="Times New Roman" w:hAnsi="Arial" w:cs="Arial"/>
                <w:lang w:val="en-US" w:eastAsia="en-PH"/>
              </w:rPr>
              <w:t xml:space="preserve">, That if the chairperson is from the government sector, the co-chairperson shall be selected from the private sector; and if the chairperson is from the private sector, the co-chairperson shall be selected from the government sector. </w:t>
            </w:r>
          </w:p>
          <w:p w14:paraId="25A9631A" w14:textId="77777777" w:rsidR="00AC6305" w:rsidRDefault="00AC6305" w:rsidP="00510F91">
            <w:pPr>
              <w:jc w:val="both"/>
              <w:rPr>
                <w:rFonts w:ascii="Arial" w:eastAsia="Times New Roman" w:hAnsi="Arial" w:cs="Arial"/>
                <w:lang w:val="en-US" w:eastAsia="en-PH"/>
              </w:rPr>
            </w:pPr>
          </w:p>
          <w:p w14:paraId="6E4BADD1"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Regional directors of national government agencies in the region shall not be included in the selection of nominees for chairperson and co-chairperson.</w:t>
            </w:r>
          </w:p>
          <w:p w14:paraId="68580ECE" w14:textId="77777777" w:rsidR="00AC6305" w:rsidRDefault="00AC6305" w:rsidP="00510F91">
            <w:pPr>
              <w:jc w:val="both"/>
              <w:rPr>
                <w:rFonts w:ascii="Arial" w:eastAsia="Times New Roman" w:hAnsi="Arial" w:cs="Arial"/>
                <w:lang w:val="en-US" w:eastAsia="en-PH"/>
              </w:rPr>
            </w:pPr>
          </w:p>
          <w:p w14:paraId="153CD3A0"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President may appoint a chairperson and co-chairperson who is not among the nominees of the RDC but is a permanent member of the RDC: </w:t>
            </w:r>
            <w:r>
              <w:rPr>
                <w:rFonts w:ascii="Arial" w:eastAsia="Times New Roman" w:hAnsi="Arial" w:cs="Arial"/>
                <w:i/>
                <w:iCs/>
                <w:lang w:val="en-US" w:eastAsia="en-PH"/>
              </w:rPr>
              <w:t>Provided</w:t>
            </w:r>
            <w:r>
              <w:rPr>
                <w:rFonts w:ascii="Arial" w:eastAsia="Times New Roman" w:hAnsi="Arial" w:cs="Arial"/>
                <w:lang w:val="en-US" w:eastAsia="en-PH"/>
              </w:rPr>
              <w:t xml:space="preserve">, </w:t>
            </w:r>
            <w:proofErr w:type="gramStart"/>
            <w:r>
              <w:rPr>
                <w:rFonts w:ascii="Arial" w:eastAsia="Times New Roman" w:hAnsi="Arial" w:cs="Arial"/>
                <w:lang w:val="en-US" w:eastAsia="en-PH"/>
              </w:rPr>
              <w:t>That</w:t>
            </w:r>
            <w:proofErr w:type="gramEnd"/>
            <w:r>
              <w:rPr>
                <w:rFonts w:ascii="Arial" w:eastAsia="Times New Roman" w:hAnsi="Arial" w:cs="Arial"/>
                <w:lang w:val="en-US" w:eastAsia="en-PH"/>
              </w:rPr>
              <w:t xml:space="preserve"> if the chairperson is from the government sector, the co-chairperson shall be selected from the private sector; and if the chairperson is from the private sector, the co-chairperson shall be selected from the government sector.</w:t>
            </w:r>
          </w:p>
          <w:p w14:paraId="598F4BFC" w14:textId="77777777" w:rsidR="00AC6305" w:rsidRDefault="00AC6305" w:rsidP="00510F91">
            <w:pPr>
              <w:jc w:val="both"/>
              <w:rPr>
                <w:rFonts w:ascii="Arial" w:eastAsia="Times New Roman" w:hAnsi="Arial" w:cs="Arial"/>
                <w:lang w:val="en-US" w:eastAsia="en-PH"/>
              </w:rPr>
            </w:pPr>
          </w:p>
          <w:p w14:paraId="6962D87D"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Regional Director shall serve as the </w:t>
            </w:r>
            <w:r>
              <w:rPr>
                <w:rFonts w:ascii="Arial" w:eastAsia="Times New Roman" w:hAnsi="Arial" w:cs="Arial"/>
                <w:i/>
                <w:iCs/>
                <w:lang w:val="en-US" w:eastAsia="en-PH"/>
              </w:rPr>
              <w:t>ex officio</w:t>
            </w:r>
            <w:r>
              <w:rPr>
                <w:rFonts w:ascii="Arial" w:eastAsia="Times New Roman" w:hAnsi="Arial" w:cs="Arial"/>
                <w:lang w:val="en-US" w:eastAsia="en-PH"/>
              </w:rPr>
              <w:t xml:space="preserve"> vice chairperson. The Regional Office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serve as the Secretariat of the RDC.</w:t>
            </w:r>
          </w:p>
          <w:p w14:paraId="10181A5D" w14:textId="77777777" w:rsidR="00AC6305" w:rsidRDefault="00AC6305" w:rsidP="00510F91">
            <w:pPr>
              <w:jc w:val="both"/>
              <w:rPr>
                <w:rFonts w:ascii="Arial" w:eastAsia="Times New Roman" w:hAnsi="Arial" w:cs="Arial"/>
                <w:lang w:val="en-US" w:eastAsia="en-PH"/>
              </w:rPr>
            </w:pPr>
          </w:p>
          <w:p w14:paraId="07B82B4B" w14:textId="77777777" w:rsidR="00AC6305" w:rsidRDefault="00AC6305" w:rsidP="00510F91">
            <w:pPr>
              <w:jc w:val="both"/>
              <w:rPr>
                <w:rFonts w:ascii="Arial" w:eastAsia="Times New Roman" w:hAnsi="Arial" w:cs="Arial"/>
                <w:lang w:val="en-US" w:eastAsia="en-PH"/>
              </w:rPr>
            </w:pPr>
            <w:r>
              <w:rPr>
                <w:rFonts w:ascii="Arial" w:eastAsia="Times New Roman" w:hAnsi="Arial" w:cs="Arial"/>
                <w:lang w:val="en-US" w:eastAsia="en-PH"/>
              </w:rPr>
              <w:t xml:space="preserve">Subject to Article X, Section 14 of the </w:t>
            </w:r>
            <w:hyperlink r:id="rId30" w:tgtFrame="_blank" w:history="1">
              <w:r w:rsidRPr="00510F91">
                <w:rPr>
                  <w:rStyle w:val="Hyperlink"/>
                  <w:rFonts w:ascii="Arial" w:eastAsia="Times New Roman" w:hAnsi="Arial" w:cs="Arial"/>
                  <w:color w:val="auto"/>
                  <w:u w:val="none"/>
                  <w:lang w:val="en-US" w:eastAsia="en-PH"/>
                </w:rPr>
                <w:t>1987 Philippine Constitution</w:t>
              </w:r>
            </w:hyperlink>
            <w:r w:rsidRPr="00510F91">
              <w:rPr>
                <w:rFonts w:ascii="Arial" w:eastAsia="Times New Roman" w:hAnsi="Arial" w:cs="Arial"/>
                <w:lang w:val="en-US" w:eastAsia="en-PH"/>
              </w:rPr>
              <w:t>, t</w:t>
            </w:r>
            <w:r>
              <w:rPr>
                <w:rFonts w:ascii="Arial" w:eastAsia="Times New Roman" w:hAnsi="Arial" w:cs="Arial"/>
                <w:lang w:val="en-US" w:eastAsia="en-PH"/>
              </w:rPr>
              <w:t>he President of the Philippines may revise the membership and composition of the RDCs whenever necessary for the effective performance of their functions.</w:t>
            </w:r>
          </w:p>
          <w:p w14:paraId="3C5FA389" w14:textId="777F53AB" w:rsidR="00AC6305" w:rsidRPr="00E64FCE" w:rsidRDefault="00AC6305" w:rsidP="0040573C">
            <w:pPr>
              <w:jc w:val="both"/>
              <w:rPr>
                <w:rFonts w:ascii="Arial" w:hAnsi="Arial" w:cs="Arial"/>
                <w:color w:val="4472C4" w:themeColor="accent1"/>
              </w:rPr>
            </w:pPr>
          </w:p>
        </w:tc>
        <w:tc>
          <w:tcPr>
            <w:tcW w:w="5103" w:type="dxa"/>
          </w:tcPr>
          <w:p w14:paraId="63CCFCD0" w14:textId="6360BA16" w:rsidR="00AC6305" w:rsidRPr="00FD674F" w:rsidRDefault="00AC6305" w:rsidP="0040573C">
            <w:pPr>
              <w:jc w:val="both"/>
              <w:rPr>
                <w:rFonts w:ascii="Arial" w:hAnsi="Arial" w:cs="Arial"/>
              </w:rPr>
            </w:pPr>
            <w:r w:rsidRPr="00FD674F">
              <w:rPr>
                <w:rFonts w:ascii="Arial" w:hAnsi="Arial" w:cs="Arial"/>
              </w:rPr>
              <w:t xml:space="preserve">SECTION </w:t>
            </w:r>
            <w:r w:rsidR="00FD674F" w:rsidRPr="00FD674F">
              <w:rPr>
                <w:rFonts w:ascii="Arial" w:hAnsi="Arial" w:cs="Arial"/>
              </w:rPr>
              <w:t>36</w:t>
            </w:r>
            <w:r w:rsidRPr="00FD674F">
              <w:rPr>
                <w:rFonts w:ascii="Arial" w:hAnsi="Arial" w:cs="Arial"/>
              </w:rPr>
              <w:t xml:space="preserve">. </w:t>
            </w:r>
            <w:r w:rsidRPr="00FD674F">
              <w:rPr>
                <w:rFonts w:ascii="Arial" w:hAnsi="Arial" w:cs="Arial"/>
                <w:i/>
                <w:iCs/>
              </w:rPr>
              <w:t>Regional Development Council (RDC)</w:t>
            </w:r>
            <w:r w:rsidRPr="00FD674F">
              <w:rPr>
                <w:rFonts w:ascii="Arial" w:hAnsi="Arial" w:cs="Arial"/>
              </w:rPr>
              <w:t>.</w:t>
            </w:r>
          </w:p>
          <w:p w14:paraId="64D85865" w14:textId="77777777" w:rsidR="00AC6305" w:rsidRDefault="00AC6305" w:rsidP="0040573C">
            <w:pPr>
              <w:jc w:val="both"/>
              <w:rPr>
                <w:rFonts w:ascii="Arial" w:eastAsia="Times New Roman" w:hAnsi="Arial" w:cs="Arial"/>
                <w:lang w:val="en-US" w:eastAsia="en-PH"/>
              </w:rPr>
            </w:pPr>
          </w:p>
          <w:p w14:paraId="22EF6943" w14:textId="7425AFDB"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Without prejudice to the powers vested in the President by Article X, Section 14 of the 1987 Philippine Constitution, the RDCs, established pursuant to </w:t>
            </w:r>
            <w:hyperlink r:id="rId31" w:tgtFrame="_blank" w:history="1">
              <w:r w:rsidRPr="00264841">
                <w:rPr>
                  <w:rFonts w:ascii="Arial" w:eastAsia="Times New Roman" w:hAnsi="Arial" w:cs="Arial"/>
                  <w:lang w:val="en-US" w:eastAsia="en-PH"/>
                </w:rPr>
                <w:t>Executive Order No. 325, series of 1996</w:t>
              </w:r>
            </w:hyperlink>
            <w:r w:rsidRPr="00264841">
              <w:rPr>
                <w:rFonts w:ascii="Arial" w:eastAsia="Times New Roman" w:hAnsi="Arial" w:cs="Arial"/>
                <w:lang w:val="en-US" w:eastAsia="en-PH"/>
              </w:rPr>
              <w:t>, shall continue to operate and shall be the regional counterparts of the ED Council. To strengthen the linkage between national and subnational planning, budgeting, and investment programming, and to accelerate the economic and social development of the regions, the RDCs shall be vested with the following powers and functions:</w:t>
            </w:r>
          </w:p>
          <w:p w14:paraId="73CD0C6E" w14:textId="77777777" w:rsidR="00AC6305" w:rsidRPr="00264841" w:rsidRDefault="00AC6305" w:rsidP="0040573C">
            <w:pPr>
              <w:jc w:val="both"/>
              <w:rPr>
                <w:rFonts w:ascii="Arial" w:eastAsia="Times New Roman" w:hAnsi="Arial" w:cs="Arial"/>
                <w:lang w:val="en-US" w:eastAsia="en-PH"/>
              </w:rPr>
            </w:pPr>
          </w:p>
          <w:p w14:paraId="55A5E9A2" w14:textId="60FF877B"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 xml:space="preserve">Coordinate and </w:t>
            </w:r>
            <w:r w:rsidRPr="00C672E2">
              <w:rPr>
                <w:rFonts w:ascii="Arial" w:eastAsia="Arial" w:hAnsi="Arial" w:cs="Arial"/>
              </w:rPr>
              <w:t xml:space="preserve">set the direction of all socio-economic development efforts in the region, as well as </w:t>
            </w:r>
            <w:r w:rsidRPr="00264841">
              <w:rPr>
                <w:rFonts w:ascii="Arial" w:eastAsia="Times New Roman" w:hAnsi="Arial" w:cs="Arial"/>
                <w:lang w:val="en-US" w:eastAsia="en-PH"/>
              </w:rPr>
              <w:t>lead the preparation, implementation, monitoring, and evaluation of the RDPs, regional physical plans or regional spatial development frameworks, RDIPs and special development plans, including the formulation of policy recommendations;</w:t>
            </w:r>
          </w:p>
          <w:p w14:paraId="359D54CC" w14:textId="424D90E8" w:rsidR="00AC6305" w:rsidRPr="00C672E2"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Review and integrate into the RDP the relevant features of approved development plans of provinces and highly urbanized and independent component cities, line agencies, SUCs, GOCCs, and special develo</w:t>
            </w:r>
            <w:r>
              <w:rPr>
                <w:rFonts w:ascii="Arial" w:eastAsia="Times New Roman" w:hAnsi="Arial" w:cs="Arial"/>
                <w:lang w:val="en-US" w:eastAsia="en-PH"/>
              </w:rPr>
              <w:t>pment authorities in the regi</w:t>
            </w:r>
            <w:r w:rsidRPr="00C672E2">
              <w:rPr>
                <w:rFonts w:ascii="Arial" w:eastAsia="Times New Roman" w:hAnsi="Arial" w:cs="Arial"/>
                <w:lang w:val="en-US" w:eastAsia="en-PH"/>
              </w:rPr>
              <w:t xml:space="preserve">on </w:t>
            </w:r>
            <w:r w:rsidRPr="00C672E2">
              <w:rPr>
                <w:rFonts w:ascii="Arial" w:eastAsia="Arial" w:hAnsi="Arial" w:cs="Arial"/>
              </w:rPr>
              <w:t>as well as national development plans or master plans concerning regional development;</w:t>
            </w:r>
          </w:p>
          <w:p w14:paraId="1C28B811" w14:textId="21C0FBAC" w:rsidR="00AC6305" w:rsidRPr="00264841" w:rsidRDefault="00AC6305" w:rsidP="0040573C">
            <w:pPr>
              <w:pStyle w:val="ListParagraph"/>
              <w:jc w:val="both"/>
              <w:rPr>
                <w:rFonts w:ascii="Arial" w:eastAsia="Times New Roman" w:hAnsi="Arial" w:cs="Arial"/>
                <w:lang w:val="en-US" w:eastAsia="en-PH"/>
              </w:rPr>
            </w:pPr>
          </w:p>
          <w:p w14:paraId="0F7E9406" w14:textId="7080834F"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Implement an action agenda to operationalize the RDPs at the local level;</w:t>
            </w:r>
          </w:p>
          <w:p w14:paraId="06017423" w14:textId="3826A92F"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Review and prioritize PAPs that support the RDP, as contained in the RDIP, and endorse to the national government those requiring funding support;</w:t>
            </w:r>
          </w:p>
          <w:p w14:paraId="00D120E9" w14:textId="66769507"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Review and endorse to the national government the annual budgets of government agencies or instrumentalities in the region, such as, but not limited to, agency regional offices, SUCs, and special development authorities;</w:t>
            </w:r>
          </w:p>
          <w:p w14:paraId="71E834FA" w14:textId="64650B29"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Promote and direct the inflow and allocation of private investments in the region to support regional development objectives, policies, and strategies;</w:t>
            </w:r>
          </w:p>
          <w:p w14:paraId="74454CB6" w14:textId="2C345A9D"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Review and endorse national plans, programs, and projects proposed for implementation in the regions;</w:t>
            </w:r>
          </w:p>
          <w:p w14:paraId="219CCB18" w14:textId="39EAABC4"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As may be required by the ICC or by existing laws, rules, and regulations, review and endorse projects of national government agencies and those of LGUs requiring national government financial exposure which may come in the form of guarantees, or national government budget appropriations or subsidies, among others;</w:t>
            </w:r>
          </w:p>
          <w:p w14:paraId="17281DA1" w14:textId="31737CFA"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Initiate and coordinate the identification and formulation of priority inter-LGU and special development projects, and oversee their implementation in coordination with the concerned agencies and LGUs;</w:t>
            </w:r>
          </w:p>
          <w:p w14:paraId="79056F05" w14:textId="2DA52BC7"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Coordinate and lead the monitoring and evaluation of major projects undertaken by national government agencies, GOCCs, and special development authorities, as well as LGU projects funded by the national government;</w:t>
            </w:r>
          </w:p>
          <w:p w14:paraId="6081023C" w14:textId="483A47FB"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Review and approve masterplans, such as those for metropolitan areas and river basins;</w:t>
            </w:r>
          </w:p>
          <w:p w14:paraId="503F9588" w14:textId="03EB9AE6"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Pursue capacity building of LGUs on socio-economic planning,</w:t>
            </w:r>
            <w:r>
              <w:rPr>
                <w:rFonts w:ascii="Arial" w:eastAsia="Times New Roman" w:hAnsi="Arial" w:cs="Arial"/>
                <w:lang w:val="en-US" w:eastAsia="en-PH"/>
              </w:rPr>
              <w:t xml:space="preserve"> </w:t>
            </w:r>
            <w:r w:rsidRPr="00BF5910">
              <w:rPr>
                <w:rFonts w:ascii="Arial" w:eastAsia="Arial" w:hAnsi="Arial" w:cs="Arial"/>
              </w:rPr>
              <w:t>futures thinking,</w:t>
            </w:r>
            <w:r w:rsidRPr="00BF5910">
              <w:rPr>
                <w:rFonts w:ascii="Arial" w:eastAsia="Times New Roman" w:hAnsi="Arial" w:cs="Arial"/>
                <w:lang w:val="en-US" w:eastAsia="en-PH"/>
              </w:rPr>
              <w:t xml:space="preserve"> </w:t>
            </w:r>
            <w:r w:rsidRPr="00264841">
              <w:rPr>
                <w:rFonts w:ascii="Arial" w:eastAsia="Times New Roman" w:hAnsi="Arial" w:cs="Arial"/>
                <w:lang w:val="en-US" w:eastAsia="en-PH"/>
              </w:rPr>
              <w:t>investment programming, project development, and monitoring and evaluation; and</w:t>
            </w:r>
          </w:p>
          <w:p w14:paraId="4693BAEF" w14:textId="5BCFDD8C" w:rsidR="00AC6305" w:rsidRPr="00264841" w:rsidRDefault="00AC6305" w:rsidP="0040573C">
            <w:pPr>
              <w:pStyle w:val="ListParagraph"/>
              <w:jc w:val="both"/>
              <w:rPr>
                <w:rFonts w:ascii="Arial" w:eastAsia="Times New Roman" w:hAnsi="Arial" w:cs="Arial"/>
                <w:lang w:val="en-US" w:eastAsia="en-PH"/>
              </w:rPr>
            </w:pPr>
          </w:p>
          <w:p w14:paraId="3258652A" w14:textId="796B3C50" w:rsidR="00AC6305" w:rsidRPr="00264841" w:rsidRDefault="00AC6305" w:rsidP="003272C8">
            <w:pPr>
              <w:pStyle w:val="ListParagraph"/>
              <w:numPr>
                <w:ilvl w:val="0"/>
                <w:numId w:val="45"/>
              </w:numPr>
              <w:jc w:val="both"/>
              <w:rPr>
                <w:rFonts w:ascii="Arial" w:eastAsia="Times New Roman" w:hAnsi="Arial" w:cs="Arial"/>
                <w:lang w:val="en-US" w:eastAsia="en-PH"/>
              </w:rPr>
            </w:pPr>
            <w:r w:rsidRPr="00264841">
              <w:rPr>
                <w:rFonts w:ascii="Arial" w:eastAsia="Times New Roman" w:hAnsi="Arial" w:cs="Arial"/>
                <w:lang w:val="en-US" w:eastAsia="en-PH"/>
              </w:rPr>
              <w:t>Perform other related functions and activities necessary to promote and sustain the socio-economic development of the regions.</w:t>
            </w:r>
          </w:p>
          <w:p w14:paraId="117AB431" w14:textId="77777777" w:rsidR="00AC6305" w:rsidRPr="00264841" w:rsidRDefault="00AC6305" w:rsidP="0040573C">
            <w:pPr>
              <w:ind w:left="720"/>
              <w:jc w:val="both"/>
              <w:rPr>
                <w:rFonts w:ascii="Arial" w:eastAsia="Times New Roman" w:hAnsi="Arial" w:cs="Arial"/>
                <w:lang w:val="en-US" w:eastAsia="en-PH"/>
              </w:rPr>
            </w:pPr>
          </w:p>
          <w:p w14:paraId="042DBF2C" w14:textId="7F203413"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Each RDC shall be composed of:</w:t>
            </w:r>
          </w:p>
          <w:p w14:paraId="6A0BB653" w14:textId="14D8250E"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Provincial Governors;</w:t>
            </w:r>
          </w:p>
          <w:p w14:paraId="5E5E88F5" w14:textId="7449045C"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City Mayors;</w:t>
            </w:r>
          </w:p>
          <w:p w14:paraId="6BB9140A" w14:textId="7E8787C4"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Mayors of municipalities designated as provincial capital;</w:t>
            </w:r>
          </w:p>
          <w:p w14:paraId="3642B932" w14:textId="2B31AC38"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Provincial chapter presidents of the league of municipalities;</w:t>
            </w:r>
          </w:p>
          <w:p w14:paraId="38C78CDB" w14:textId="65A9F487"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 xml:space="preserve">Regional heads of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BSP, CHED, DAR, DA, DBM, DepEd, DOE, DENR, DFA, DOF-Bureau of Local Government Finance, DOH, DHSUD, DICT, DILG, DMW, DOLE, DPWH, DOST, DSWD, DOT, </w:t>
            </w:r>
            <w:proofErr w:type="spellStart"/>
            <w:r w:rsidRPr="00264841">
              <w:rPr>
                <w:rFonts w:ascii="Arial" w:eastAsia="Times New Roman" w:hAnsi="Arial" w:cs="Arial"/>
                <w:lang w:val="en-US" w:eastAsia="en-PH"/>
              </w:rPr>
              <w:t>DOTr</w:t>
            </w:r>
            <w:proofErr w:type="spellEnd"/>
            <w:r w:rsidRPr="00264841">
              <w:rPr>
                <w:rFonts w:ascii="Arial" w:eastAsia="Times New Roman" w:hAnsi="Arial" w:cs="Arial"/>
                <w:lang w:val="en-US" w:eastAsia="en-PH"/>
              </w:rPr>
              <w:t>, DTI, Cooperative Development Authority (CDA), National Commission on Indigenous Peoples (NCIP), Office of Civil Defense (OCD), and Technical Education and Skills Development Authority (TESDA);</w:t>
            </w:r>
          </w:p>
          <w:p w14:paraId="5A73714B" w14:textId="3F2F9B30"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Other agencies that the RDCs deem critical to their respective regions; and</w:t>
            </w:r>
          </w:p>
          <w:p w14:paraId="19CE2BE1" w14:textId="1989E47C" w:rsidR="00AC6305" w:rsidRPr="00264841" w:rsidRDefault="00AC6305" w:rsidP="003272C8">
            <w:pPr>
              <w:pStyle w:val="ListParagraph"/>
              <w:numPr>
                <w:ilvl w:val="0"/>
                <w:numId w:val="47"/>
              </w:numPr>
              <w:jc w:val="both"/>
              <w:rPr>
                <w:rFonts w:ascii="Arial" w:eastAsia="Times New Roman" w:hAnsi="Arial" w:cs="Arial"/>
                <w:lang w:val="en-US" w:eastAsia="en-PH"/>
              </w:rPr>
            </w:pPr>
            <w:r w:rsidRPr="00264841">
              <w:rPr>
                <w:rFonts w:ascii="Arial" w:eastAsia="Times New Roman" w:hAnsi="Arial" w:cs="Arial"/>
                <w:lang w:val="en-US" w:eastAsia="en-PH"/>
              </w:rPr>
              <w:t>Private sector representatives who shall comprise one-fourth (1/4) of the regular membership of the RDC.</w:t>
            </w:r>
          </w:p>
          <w:p w14:paraId="402149C5" w14:textId="77777777" w:rsidR="00AC6305" w:rsidRPr="00264841" w:rsidRDefault="00AC6305" w:rsidP="0040573C">
            <w:pPr>
              <w:jc w:val="both"/>
              <w:rPr>
                <w:rFonts w:ascii="Arial" w:eastAsia="Times New Roman" w:hAnsi="Arial" w:cs="Arial"/>
                <w:lang w:val="en-US" w:eastAsia="en-PH"/>
              </w:rPr>
            </w:pPr>
          </w:p>
          <w:p w14:paraId="15762438" w14:textId="5817DEC9"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President shall appoint the chairperson and co-chairperson of each RDC. The RDC, through a majority of its members, shall nominate at least two (2) local chief executives who are </w:t>
            </w:r>
            <w:r w:rsidRPr="00264841">
              <w:rPr>
                <w:rFonts w:ascii="Arial" w:eastAsia="Times New Roman" w:hAnsi="Arial" w:cs="Arial"/>
                <w:i/>
                <w:iCs/>
                <w:lang w:val="en-US" w:eastAsia="en-PH"/>
              </w:rPr>
              <w:t>ex officio</w:t>
            </w:r>
            <w:r w:rsidRPr="00264841">
              <w:rPr>
                <w:rFonts w:ascii="Arial" w:eastAsia="Times New Roman" w:hAnsi="Arial" w:cs="Arial"/>
                <w:lang w:val="en-US" w:eastAsia="en-PH"/>
              </w:rPr>
              <w:t xml:space="preserve"> members and two (2) private sector representatives from whom the President shall select and appoint the RDC chairperson and co-chairperson: </w:t>
            </w:r>
            <w:r w:rsidRPr="00264841">
              <w:rPr>
                <w:rFonts w:ascii="Arial" w:eastAsia="Times New Roman" w:hAnsi="Arial" w:cs="Arial"/>
                <w:i/>
                <w:iCs/>
                <w:lang w:val="en-US" w:eastAsia="en-PH"/>
              </w:rPr>
              <w:t>Provided</w:t>
            </w:r>
            <w:r w:rsidRPr="00264841">
              <w:rPr>
                <w:rFonts w:ascii="Arial" w:eastAsia="Times New Roman" w:hAnsi="Arial" w:cs="Arial"/>
                <w:lang w:val="en-US" w:eastAsia="en-PH"/>
              </w:rPr>
              <w:t xml:space="preserve">, That if the chairperson is from the government sector, the co-chairperson shall be selected from the private sector; and if the chairperson is from the private sector, the co-chairperson shall be selected from the government sector. </w:t>
            </w:r>
          </w:p>
          <w:p w14:paraId="472EA4BB" w14:textId="77777777" w:rsidR="00AC6305" w:rsidRPr="00264841" w:rsidRDefault="00AC6305" w:rsidP="0040573C">
            <w:pPr>
              <w:jc w:val="both"/>
              <w:rPr>
                <w:rFonts w:ascii="Arial" w:eastAsia="Times New Roman" w:hAnsi="Arial" w:cs="Arial"/>
                <w:lang w:val="en-US" w:eastAsia="en-PH"/>
              </w:rPr>
            </w:pPr>
          </w:p>
          <w:p w14:paraId="705824C6" w14:textId="26CAA528"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Regional directors of national government agencies in the region shall not be included in the selection of nominees for chairperson and co-chairperson.</w:t>
            </w:r>
          </w:p>
          <w:p w14:paraId="389C86EE" w14:textId="77777777" w:rsidR="00AC6305" w:rsidRPr="00264841" w:rsidRDefault="00AC6305" w:rsidP="0040573C">
            <w:pPr>
              <w:jc w:val="both"/>
              <w:rPr>
                <w:rFonts w:ascii="Arial" w:eastAsia="Times New Roman" w:hAnsi="Arial" w:cs="Arial"/>
                <w:lang w:val="en-US" w:eastAsia="en-PH"/>
              </w:rPr>
            </w:pPr>
          </w:p>
          <w:p w14:paraId="0087B51F" w14:textId="6372726C"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President may appoint a chairperson and co-chairperson who is not among the nominees of the RDC but is a permanent member of the RDC: </w:t>
            </w:r>
            <w:r w:rsidRPr="00264841">
              <w:rPr>
                <w:rFonts w:ascii="Arial" w:eastAsia="Times New Roman" w:hAnsi="Arial" w:cs="Arial"/>
                <w:i/>
                <w:iCs/>
                <w:lang w:val="en-US" w:eastAsia="en-PH"/>
              </w:rPr>
              <w:t>Provided</w:t>
            </w:r>
            <w:r w:rsidRPr="00264841">
              <w:rPr>
                <w:rFonts w:ascii="Arial" w:eastAsia="Times New Roman" w:hAnsi="Arial" w:cs="Arial"/>
                <w:lang w:val="en-US" w:eastAsia="en-PH"/>
              </w:rPr>
              <w:t xml:space="preserve">, </w:t>
            </w:r>
            <w:proofErr w:type="gramStart"/>
            <w:r w:rsidRPr="00264841">
              <w:rPr>
                <w:rFonts w:ascii="Arial" w:eastAsia="Times New Roman" w:hAnsi="Arial" w:cs="Arial"/>
                <w:lang w:val="en-US" w:eastAsia="en-PH"/>
              </w:rPr>
              <w:t>That</w:t>
            </w:r>
            <w:proofErr w:type="gramEnd"/>
            <w:r w:rsidRPr="00264841">
              <w:rPr>
                <w:rFonts w:ascii="Arial" w:eastAsia="Times New Roman" w:hAnsi="Arial" w:cs="Arial"/>
                <w:lang w:val="en-US" w:eastAsia="en-PH"/>
              </w:rPr>
              <w:t xml:space="preserve"> if the chairperson is from the government sector, the co-chairperson shall be selected from the private sector; and if the chairperson is from the private sector, the co-chairperson shall be selected from the government sector.</w:t>
            </w:r>
          </w:p>
          <w:p w14:paraId="2AB08AD2" w14:textId="77777777" w:rsidR="00AC6305" w:rsidRPr="00264841" w:rsidRDefault="00AC6305" w:rsidP="0040573C">
            <w:pPr>
              <w:jc w:val="both"/>
              <w:rPr>
                <w:rFonts w:ascii="Arial" w:eastAsia="Times New Roman" w:hAnsi="Arial" w:cs="Arial"/>
                <w:lang w:val="en-US" w:eastAsia="en-PH"/>
              </w:rPr>
            </w:pPr>
          </w:p>
          <w:p w14:paraId="713C1D08" w14:textId="51CA58B4"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Regional Director shall serve as the </w:t>
            </w:r>
            <w:r w:rsidRPr="00264841">
              <w:rPr>
                <w:rFonts w:ascii="Arial" w:eastAsia="Times New Roman" w:hAnsi="Arial" w:cs="Arial"/>
                <w:i/>
                <w:iCs/>
                <w:lang w:val="en-US" w:eastAsia="en-PH"/>
              </w:rPr>
              <w:t>ex officio</w:t>
            </w:r>
            <w:r w:rsidRPr="00264841">
              <w:rPr>
                <w:rFonts w:ascii="Arial" w:eastAsia="Times New Roman" w:hAnsi="Arial" w:cs="Arial"/>
                <w:lang w:val="en-US" w:eastAsia="en-PH"/>
              </w:rPr>
              <w:t xml:space="preserve"> vice chairperson. The Regional Office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serve as the Secretariat of the RDC.</w:t>
            </w:r>
          </w:p>
          <w:p w14:paraId="5AB9D6FE" w14:textId="77777777" w:rsidR="00AC6305" w:rsidRPr="00264841" w:rsidRDefault="00AC6305" w:rsidP="0040573C">
            <w:pPr>
              <w:jc w:val="both"/>
              <w:rPr>
                <w:rFonts w:ascii="Arial" w:eastAsia="Times New Roman" w:hAnsi="Arial" w:cs="Arial"/>
                <w:lang w:val="en-US" w:eastAsia="en-PH"/>
              </w:rPr>
            </w:pPr>
          </w:p>
          <w:p w14:paraId="25F39E09" w14:textId="77777777"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Subject to Article X, Section 14 of the </w:t>
            </w:r>
            <w:hyperlink r:id="rId32" w:tgtFrame="_blank" w:history="1">
              <w:r w:rsidRPr="00264841">
                <w:rPr>
                  <w:rFonts w:ascii="Arial" w:eastAsia="Times New Roman" w:hAnsi="Arial" w:cs="Arial"/>
                  <w:lang w:val="en-US" w:eastAsia="en-PH"/>
                </w:rPr>
                <w:t>1987 Philippine Constitution</w:t>
              </w:r>
            </w:hyperlink>
            <w:r w:rsidRPr="00264841">
              <w:rPr>
                <w:rFonts w:ascii="Arial" w:eastAsia="Times New Roman" w:hAnsi="Arial" w:cs="Arial"/>
                <w:lang w:val="en-US" w:eastAsia="en-PH"/>
              </w:rPr>
              <w:t>, the President of the Philippines may revise the membership and composition of the RDCs whenever necessary for the effective performance of their functions.</w:t>
            </w:r>
          </w:p>
          <w:p w14:paraId="525D6101" w14:textId="2679B3CE" w:rsidR="00AC6305" w:rsidRPr="00264841" w:rsidRDefault="00AC6305" w:rsidP="0040573C">
            <w:pPr>
              <w:jc w:val="both"/>
              <w:rPr>
                <w:rFonts w:ascii="Arial" w:hAnsi="Arial" w:cs="Arial"/>
              </w:rPr>
            </w:pPr>
          </w:p>
        </w:tc>
        <w:tc>
          <w:tcPr>
            <w:tcW w:w="5762" w:type="dxa"/>
          </w:tcPr>
          <w:p w14:paraId="5E31B1D4" w14:textId="77777777" w:rsidR="00AC6305" w:rsidRDefault="00AC6305" w:rsidP="0017715D">
            <w:pPr>
              <w:pStyle w:val="ListParagraph"/>
              <w:jc w:val="both"/>
              <w:rPr>
                <w:rFonts w:ascii="Arial" w:hAnsi="Arial" w:cs="Arial"/>
              </w:rPr>
              <w:pPrChange w:id="44" w:author="Jennifer C. Baldos" w:date="2025-06-02T17:10:00Z">
                <w:pPr>
                  <w:pStyle w:val="ListParagraph"/>
                  <w:numPr>
                    <w:numId w:val="11"/>
                  </w:numPr>
                  <w:ind w:hanging="360"/>
                  <w:jc w:val="both"/>
                </w:pPr>
              </w:pPrChange>
            </w:pPr>
          </w:p>
        </w:tc>
      </w:tr>
      <w:tr w:rsidR="00AC6305" w:rsidRPr="00264841" w14:paraId="60048C57" w14:textId="49A3A863" w:rsidTr="00D2113C">
        <w:tc>
          <w:tcPr>
            <w:tcW w:w="1011" w:type="dxa"/>
          </w:tcPr>
          <w:p w14:paraId="058CFF44" w14:textId="75B6132D" w:rsidR="00AC6305" w:rsidRPr="00500A23" w:rsidRDefault="00AC6305" w:rsidP="00500A23">
            <w:pPr>
              <w:ind w:left="360"/>
              <w:jc w:val="both"/>
              <w:rPr>
                <w:rFonts w:ascii="Arial" w:hAnsi="Arial" w:cs="Arial"/>
              </w:rPr>
            </w:pPr>
            <w:r>
              <w:rPr>
                <w:rFonts w:ascii="Arial" w:hAnsi="Arial" w:cs="Arial"/>
              </w:rPr>
              <w:t>(3</w:t>
            </w:r>
            <w:r w:rsidR="001A3950">
              <w:rPr>
                <w:rFonts w:ascii="Arial" w:hAnsi="Arial" w:cs="Arial"/>
              </w:rPr>
              <w:t>7</w:t>
            </w:r>
            <w:r>
              <w:rPr>
                <w:rFonts w:ascii="Arial" w:hAnsi="Arial" w:cs="Arial"/>
              </w:rPr>
              <w:t>)</w:t>
            </w:r>
          </w:p>
        </w:tc>
        <w:tc>
          <w:tcPr>
            <w:tcW w:w="4229" w:type="dxa"/>
          </w:tcPr>
          <w:p w14:paraId="61817DB9" w14:textId="0A18B43A" w:rsidR="00AC6305" w:rsidRPr="00BD4B0E" w:rsidRDefault="00AC6305" w:rsidP="00BD4B0E">
            <w:pPr>
              <w:jc w:val="center"/>
              <w:rPr>
                <w:rFonts w:ascii="Arial" w:hAnsi="Arial" w:cs="Arial"/>
              </w:rPr>
            </w:pPr>
            <w:r w:rsidRPr="00BD4B0E">
              <w:rPr>
                <w:rFonts w:ascii="Arial" w:hAnsi="Arial" w:cs="Arial"/>
              </w:rPr>
              <w:t>ARTICLE V</w:t>
            </w:r>
          </w:p>
          <w:p w14:paraId="3FC11539" w14:textId="77777777" w:rsidR="00AC6305" w:rsidRPr="00BD4B0E" w:rsidRDefault="00AC6305" w:rsidP="00BD4B0E">
            <w:pPr>
              <w:jc w:val="center"/>
              <w:rPr>
                <w:rFonts w:ascii="Arial" w:hAnsi="Arial" w:cs="Arial"/>
              </w:rPr>
            </w:pPr>
          </w:p>
          <w:p w14:paraId="6D57FE93" w14:textId="77777777" w:rsidR="00AC6305" w:rsidRPr="00BD4B0E" w:rsidRDefault="00AC6305" w:rsidP="00BD4B0E">
            <w:pPr>
              <w:jc w:val="center"/>
              <w:rPr>
                <w:rFonts w:ascii="Arial" w:hAnsi="Arial" w:cs="Arial"/>
              </w:rPr>
            </w:pPr>
            <w:r w:rsidRPr="00BD4B0E">
              <w:rPr>
                <w:rFonts w:ascii="Arial" w:hAnsi="Arial" w:cs="Arial"/>
              </w:rPr>
              <w:t>TRANSITORY AND OTHER MISCELLANEOUS PROVISIONS</w:t>
            </w:r>
          </w:p>
          <w:p w14:paraId="63CE498F" w14:textId="77777777" w:rsidR="00AC6305" w:rsidRPr="00BD4B0E" w:rsidRDefault="00AC6305" w:rsidP="00BD4B0E">
            <w:pPr>
              <w:jc w:val="both"/>
              <w:rPr>
                <w:rFonts w:ascii="Arial" w:hAnsi="Arial" w:cs="Arial"/>
              </w:rPr>
            </w:pPr>
          </w:p>
          <w:p w14:paraId="7BE8CC09" w14:textId="5A57608C" w:rsidR="00AC6305" w:rsidRPr="00BD4B0E" w:rsidRDefault="00AC6305" w:rsidP="00BD4B0E">
            <w:pPr>
              <w:jc w:val="both"/>
              <w:rPr>
                <w:rFonts w:ascii="Arial" w:hAnsi="Arial" w:cs="Arial"/>
              </w:rPr>
            </w:pPr>
            <w:r w:rsidRPr="00BD4B0E">
              <w:rPr>
                <w:rFonts w:ascii="Arial" w:hAnsi="Arial" w:cs="Arial"/>
              </w:rPr>
              <w:t>SECTION 3</w:t>
            </w:r>
            <w:r>
              <w:rPr>
                <w:rFonts w:ascii="Arial" w:hAnsi="Arial" w:cs="Arial"/>
              </w:rPr>
              <w:t>7</w:t>
            </w:r>
            <w:r w:rsidRPr="00BD4B0E">
              <w:rPr>
                <w:rFonts w:ascii="Arial" w:hAnsi="Arial" w:cs="Arial"/>
              </w:rPr>
              <w:t xml:space="preserve">. </w:t>
            </w:r>
            <w:r w:rsidRPr="00BD4B0E">
              <w:rPr>
                <w:rFonts w:ascii="Arial" w:hAnsi="Arial" w:cs="Arial"/>
                <w:i/>
                <w:iCs/>
              </w:rPr>
              <w:t>Transitory Provision</w:t>
            </w:r>
            <w:r w:rsidRPr="00BD4B0E">
              <w:rPr>
                <w:rFonts w:ascii="Arial" w:hAnsi="Arial" w:cs="Arial"/>
              </w:rPr>
              <w:t>.</w:t>
            </w:r>
          </w:p>
          <w:p w14:paraId="0B7E130C" w14:textId="77777777" w:rsidR="00AC6305" w:rsidRDefault="00AC6305" w:rsidP="00500A23">
            <w:pPr>
              <w:jc w:val="center"/>
              <w:rPr>
                <w:rFonts w:ascii="Arial" w:hAnsi="Arial" w:cs="Arial"/>
                <w:color w:val="4472C4" w:themeColor="accent1"/>
              </w:rPr>
            </w:pPr>
          </w:p>
          <w:p w14:paraId="00FF1DD7"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by virtue of this Act, be subrogated to all the rights and assume all the liabilities, funds, records, properties, assets, equipment, necessary personnel, and unexpended appropriations or allocations of the NEDA.</w:t>
            </w:r>
          </w:p>
          <w:p w14:paraId="56285FAD" w14:textId="77777777" w:rsidR="00AC6305" w:rsidRDefault="00AC6305" w:rsidP="00BD4B0E">
            <w:pPr>
              <w:jc w:val="both"/>
              <w:rPr>
                <w:rFonts w:ascii="Arial" w:eastAsia="Times New Roman" w:hAnsi="Arial" w:cs="Arial"/>
                <w:lang w:val="en-US" w:eastAsia="en-PH"/>
              </w:rPr>
            </w:pPr>
          </w:p>
          <w:p w14:paraId="65EB4DE2"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All contracts and liabilities of the NEDA are hereby transferred to and assumed by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and shall be acted upon in accordance with Presidential Decree No. 1445, otherwise known as the "</w:t>
            </w:r>
            <w:hyperlink r:id="rId33" w:tgtFrame="_blank" w:history="1">
              <w:r w:rsidRPr="00BD4B0E">
                <w:rPr>
                  <w:rStyle w:val="Hyperlink"/>
                  <w:rFonts w:ascii="Arial" w:eastAsia="Times New Roman" w:hAnsi="Arial" w:cs="Arial"/>
                  <w:color w:val="auto"/>
                  <w:u w:val="none"/>
                  <w:lang w:val="en-US" w:eastAsia="en-PH"/>
                </w:rPr>
                <w:t>Government Auditing Code of the Philippines</w:t>
              </w:r>
            </w:hyperlink>
            <w:r w:rsidRPr="00BD4B0E">
              <w:rPr>
                <w:rFonts w:ascii="Arial" w:eastAsia="Times New Roman" w:hAnsi="Arial" w:cs="Arial"/>
                <w:lang w:val="en-US" w:eastAsia="en-PH"/>
              </w:rPr>
              <w:t xml:space="preserve">," </w:t>
            </w:r>
            <w:r>
              <w:rPr>
                <w:rFonts w:ascii="Arial" w:eastAsia="Times New Roman" w:hAnsi="Arial" w:cs="Arial"/>
                <w:lang w:val="en-US" w:eastAsia="en-PH"/>
              </w:rPr>
              <w:t>as amended, and other pertinent laws, rules, and regulations.</w:t>
            </w:r>
          </w:p>
          <w:p w14:paraId="0F17BAD6" w14:textId="77777777" w:rsidR="00AC6305" w:rsidRDefault="00AC6305" w:rsidP="00BD4B0E">
            <w:pPr>
              <w:jc w:val="both"/>
              <w:rPr>
                <w:rFonts w:ascii="Arial" w:eastAsia="Times New Roman" w:hAnsi="Arial" w:cs="Arial"/>
                <w:lang w:val="en-US" w:eastAsia="en-PH"/>
              </w:rPr>
            </w:pPr>
          </w:p>
          <w:p w14:paraId="1C674E27"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Subject to the succeeding section, all current officials and employees of the NEDA shall enjoy security of tenure and be retained under and absorbed by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in accordance with the staffing pattern and the selection process as prescribed under Republic Act No. 6656, or the "</w:t>
            </w:r>
            <w:hyperlink r:id="rId34" w:tgtFrame="_blank" w:history="1">
              <w:r w:rsidRPr="00BD4B0E">
                <w:rPr>
                  <w:rStyle w:val="Hyperlink"/>
                  <w:rFonts w:ascii="Arial" w:eastAsia="Times New Roman" w:hAnsi="Arial" w:cs="Arial"/>
                  <w:color w:val="auto"/>
                  <w:u w:val="none"/>
                  <w:lang w:val="en-US" w:eastAsia="en-PH"/>
                </w:rPr>
                <w:t>Government Reorganization Law</w:t>
              </w:r>
            </w:hyperlink>
            <w:r>
              <w:rPr>
                <w:rFonts w:ascii="Arial" w:eastAsia="Times New Roman" w:hAnsi="Arial" w:cs="Arial"/>
                <w:lang w:val="en-US" w:eastAsia="en-PH"/>
              </w:rPr>
              <w:t xml:space="preserve">." Current officials and employees of the NEDA shall continue to draw their salaries, benefits, and other emoluments from the appropriations of the NEDA until the corresponding funds shall have been appropriated and released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no later than one (1) year from the effectivity of this Act.</w:t>
            </w:r>
          </w:p>
          <w:p w14:paraId="422E00AA" w14:textId="77777777" w:rsidR="00AC6305" w:rsidRDefault="00AC6305" w:rsidP="00BD4B0E">
            <w:pPr>
              <w:jc w:val="both"/>
              <w:rPr>
                <w:rFonts w:ascii="Arial" w:eastAsia="Times New Roman" w:hAnsi="Arial" w:cs="Arial"/>
                <w:lang w:val="en-US" w:eastAsia="en-PH"/>
              </w:rPr>
            </w:pPr>
          </w:p>
          <w:p w14:paraId="79DC5312"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Any reference to the NEDA, its Director-General, Secretary, or the NEDA Board in any existing law, executive order, administrative order, presidential proclamation, rules and regulations, and other issuances related to the mandate of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hereafter refer to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Secretary, and the ED Council, respectively.</w:t>
            </w:r>
          </w:p>
          <w:p w14:paraId="146BC72A" w14:textId="77777777" w:rsidR="00AC6305" w:rsidRDefault="00AC6305" w:rsidP="00BD4B0E">
            <w:pPr>
              <w:jc w:val="both"/>
              <w:rPr>
                <w:rFonts w:ascii="Arial" w:eastAsia="Times New Roman" w:hAnsi="Arial" w:cs="Arial"/>
                <w:lang w:val="en-US" w:eastAsia="en-PH"/>
              </w:rPr>
            </w:pPr>
          </w:p>
          <w:p w14:paraId="05C43FD9"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All programs and projects submitted to the NEDA for appraisal or those endorsed by the current ICC for the approval of the NEDA Board prior to the effectivity of this Act shall be subject to the prevailing procedure under laws, rules and regulations, guidelines, and issuances at the time these were submitted to the NEDA or endorsed to the ICC, as the case may be.</w:t>
            </w:r>
          </w:p>
          <w:p w14:paraId="54D2140A" w14:textId="77777777" w:rsidR="00AC6305" w:rsidRDefault="00AC6305" w:rsidP="00BD4B0E">
            <w:pPr>
              <w:jc w:val="both"/>
              <w:rPr>
                <w:rFonts w:ascii="Arial" w:eastAsia="Times New Roman" w:hAnsi="Arial" w:cs="Arial"/>
                <w:lang w:val="en-US" w:eastAsia="en-PH"/>
              </w:rPr>
            </w:pPr>
          </w:p>
          <w:p w14:paraId="19D0187A"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The President may retain the incumbent Secretary of the NEDA as the Secretary of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without need of a new appointment, in line with the authority of the President under Article VII, Section 16 of the </w:t>
            </w:r>
            <w:hyperlink r:id="rId35" w:tgtFrame="_blank" w:history="1">
              <w:r w:rsidRPr="00BD4B0E">
                <w:rPr>
                  <w:rStyle w:val="Hyperlink"/>
                  <w:rFonts w:ascii="Arial" w:eastAsia="Times New Roman" w:hAnsi="Arial" w:cs="Arial"/>
                  <w:color w:val="auto"/>
                  <w:u w:val="none"/>
                  <w:lang w:val="en-US" w:eastAsia="en-PH"/>
                </w:rPr>
                <w:t>1987 Philippine Constitution</w:t>
              </w:r>
            </w:hyperlink>
            <w:r w:rsidRPr="00BD4B0E">
              <w:rPr>
                <w:rFonts w:ascii="Arial" w:eastAsia="Times New Roman" w:hAnsi="Arial" w:cs="Arial"/>
                <w:lang w:val="en-US" w:eastAsia="en-PH"/>
              </w:rPr>
              <w:t xml:space="preserve"> </w:t>
            </w:r>
            <w:r>
              <w:rPr>
                <w:rFonts w:ascii="Arial" w:eastAsia="Times New Roman" w:hAnsi="Arial" w:cs="Arial"/>
                <w:lang w:val="en-US" w:eastAsia="en-PH"/>
              </w:rPr>
              <w:t>to nominate and appoint a new Secretary.</w:t>
            </w:r>
          </w:p>
          <w:p w14:paraId="2035E2D1" w14:textId="651FAEB4" w:rsidR="00AC6305" w:rsidRPr="00500A23" w:rsidRDefault="00AC6305" w:rsidP="00BD4B0E">
            <w:pPr>
              <w:jc w:val="both"/>
              <w:rPr>
                <w:rFonts w:ascii="Arial" w:hAnsi="Arial" w:cs="Arial"/>
                <w:color w:val="4472C4" w:themeColor="accent1"/>
              </w:rPr>
            </w:pPr>
          </w:p>
        </w:tc>
        <w:tc>
          <w:tcPr>
            <w:tcW w:w="5103" w:type="dxa"/>
          </w:tcPr>
          <w:p w14:paraId="17B6555B" w14:textId="3E355CCC" w:rsidR="00AC6305" w:rsidRPr="00500A23" w:rsidRDefault="00AC6305" w:rsidP="00500A23">
            <w:pPr>
              <w:jc w:val="center"/>
              <w:rPr>
                <w:rFonts w:ascii="Arial" w:hAnsi="Arial" w:cs="Arial"/>
                <w:color w:val="4472C4" w:themeColor="accent1"/>
              </w:rPr>
            </w:pPr>
            <w:r w:rsidRPr="001A3950">
              <w:rPr>
                <w:rFonts w:ascii="Arial" w:hAnsi="Arial" w:cs="Arial"/>
              </w:rPr>
              <w:t>RULE</w:t>
            </w:r>
            <w:r w:rsidRPr="00500A23">
              <w:rPr>
                <w:rFonts w:ascii="Arial" w:hAnsi="Arial" w:cs="Arial"/>
                <w:color w:val="4472C4" w:themeColor="accent1"/>
              </w:rPr>
              <w:t xml:space="preserve"> </w:t>
            </w:r>
            <w:r w:rsidRPr="00BD4B0E">
              <w:rPr>
                <w:rFonts w:ascii="Arial" w:hAnsi="Arial" w:cs="Arial"/>
              </w:rPr>
              <w:t>V</w:t>
            </w:r>
          </w:p>
          <w:p w14:paraId="48F53210" w14:textId="77777777" w:rsidR="00AC6305" w:rsidRPr="00500A23" w:rsidRDefault="00AC6305" w:rsidP="00500A23">
            <w:pPr>
              <w:jc w:val="center"/>
              <w:rPr>
                <w:rFonts w:ascii="Arial" w:hAnsi="Arial" w:cs="Arial"/>
                <w:color w:val="4472C4" w:themeColor="accent1"/>
              </w:rPr>
            </w:pPr>
          </w:p>
          <w:p w14:paraId="018E7DE3" w14:textId="77777777" w:rsidR="00AC6305" w:rsidRPr="00BD4B0E" w:rsidRDefault="00AC6305" w:rsidP="00500A23">
            <w:pPr>
              <w:jc w:val="center"/>
              <w:rPr>
                <w:rFonts w:ascii="Arial" w:hAnsi="Arial" w:cs="Arial"/>
              </w:rPr>
            </w:pPr>
            <w:r w:rsidRPr="00BD4B0E">
              <w:rPr>
                <w:rFonts w:ascii="Arial" w:hAnsi="Arial" w:cs="Arial"/>
              </w:rPr>
              <w:t>TRANSITORY AND OTHER MISCELLANEOUS PROVISIONS</w:t>
            </w:r>
          </w:p>
          <w:p w14:paraId="52801A6C" w14:textId="77777777" w:rsidR="00AC6305" w:rsidRPr="00BD4B0E" w:rsidRDefault="00AC6305" w:rsidP="00500A23">
            <w:pPr>
              <w:jc w:val="both"/>
              <w:rPr>
                <w:rFonts w:ascii="Arial" w:hAnsi="Arial" w:cs="Arial"/>
              </w:rPr>
            </w:pPr>
          </w:p>
          <w:p w14:paraId="17827A7A" w14:textId="091CC381" w:rsidR="00AC6305" w:rsidRPr="00BD4B0E" w:rsidRDefault="00AC6305" w:rsidP="00500A23">
            <w:pPr>
              <w:jc w:val="both"/>
              <w:rPr>
                <w:rFonts w:ascii="Arial" w:hAnsi="Arial" w:cs="Arial"/>
              </w:rPr>
            </w:pPr>
            <w:r w:rsidRPr="00BD4B0E">
              <w:rPr>
                <w:rFonts w:ascii="Arial" w:hAnsi="Arial" w:cs="Arial"/>
              </w:rPr>
              <w:t xml:space="preserve">SECTION </w:t>
            </w:r>
            <w:r w:rsidRPr="003C372E">
              <w:rPr>
                <w:rFonts w:ascii="Arial" w:hAnsi="Arial" w:cs="Arial"/>
              </w:rPr>
              <w:t>3</w:t>
            </w:r>
            <w:r w:rsidR="003C372E" w:rsidRPr="003C372E">
              <w:rPr>
                <w:rFonts w:ascii="Arial" w:hAnsi="Arial" w:cs="Arial"/>
              </w:rPr>
              <w:t>7</w:t>
            </w:r>
            <w:r w:rsidRPr="003C372E">
              <w:rPr>
                <w:rFonts w:ascii="Arial" w:hAnsi="Arial" w:cs="Arial"/>
              </w:rPr>
              <w:t xml:space="preserve">. </w:t>
            </w:r>
            <w:r w:rsidRPr="00BD4B0E">
              <w:rPr>
                <w:rFonts w:ascii="Arial" w:hAnsi="Arial" w:cs="Arial"/>
                <w:i/>
                <w:iCs/>
              </w:rPr>
              <w:t>Transitory Provision</w:t>
            </w:r>
            <w:r w:rsidRPr="00BD4B0E">
              <w:rPr>
                <w:rFonts w:ascii="Arial" w:hAnsi="Arial" w:cs="Arial"/>
              </w:rPr>
              <w:t>.</w:t>
            </w:r>
          </w:p>
          <w:p w14:paraId="51B8CA03" w14:textId="77777777" w:rsidR="00AC6305" w:rsidRDefault="00AC6305" w:rsidP="0040573C">
            <w:pPr>
              <w:jc w:val="both"/>
              <w:rPr>
                <w:rFonts w:ascii="Arial" w:eastAsia="Times New Roman" w:hAnsi="Arial" w:cs="Arial"/>
                <w:lang w:val="en-US" w:eastAsia="en-PH"/>
              </w:rPr>
            </w:pPr>
          </w:p>
          <w:p w14:paraId="65216F26" w14:textId="77777777" w:rsidR="00AC6305" w:rsidRDefault="00AC6305" w:rsidP="0040573C">
            <w:pPr>
              <w:jc w:val="both"/>
              <w:rPr>
                <w:rFonts w:ascii="Arial" w:eastAsia="Times New Roman" w:hAnsi="Arial" w:cs="Arial"/>
                <w:lang w:val="en-US" w:eastAsia="en-PH"/>
              </w:rPr>
            </w:pPr>
          </w:p>
          <w:p w14:paraId="3A021B2C" w14:textId="6CF1853A"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by virtue of </w:t>
            </w:r>
            <w:del w:id="45" w:author="Jennifer C. Baldos" w:date="2025-06-02T17:05:00Z">
              <w:r w:rsidRPr="003C372E" w:rsidDel="00256575">
                <w:rPr>
                  <w:rFonts w:ascii="Arial" w:eastAsia="Times New Roman" w:hAnsi="Arial" w:cs="Arial"/>
                  <w:lang w:val="en-US" w:eastAsia="en-PH"/>
                </w:rPr>
                <w:delText xml:space="preserve">this </w:delText>
              </w:r>
              <w:r w:rsidR="003C372E" w:rsidRPr="003C372E" w:rsidDel="00256575">
                <w:rPr>
                  <w:rFonts w:ascii="Arial" w:eastAsia="Times New Roman" w:hAnsi="Arial" w:cs="Arial"/>
                  <w:lang w:val="en-US" w:eastAsia="en-PH"/>
                </w:rPr>
                <w:delText>IRR</w:delText>
              </w:r>
            </w:del>
            <w:ins w:id="46" w:author="Jennifer C. Baldos" w:date="2025-06-02T17:07:00Z">
              <w:r w:rsidR="00256575">
                <w:rPr>
                  <w:rFonts w:ascii="Arial" w:eastAsia="Times New Roman" w:hAnsi="Arial" w:cs="Arial"/>
                  <w:lang w:val="en-US" w:eastAsia="en-PH"/>
                </w:rPr>
                <w:t>RA</w:t>
              </w:r>
            </w:ins>
            <w:ins w:id="47" w:author="Jennifer C. Baldos" w:date="2025-06-02T17:05:00Z">
              <w:r w:rsidR="00256575">
                <w:rPr>
                  <w:rFonts w:ascii="Arial" w:eastAsia="Times New Roman" w:hAnsi="Arial" w:cs="Arial"/>
                  <w:lang w:val="en-US" w:eastAsia="en-PH"/>
                </w:rPr>
                <w:t xml:space="preserve"> No. 12145</w:t>
              </w:r>
            </w:ins>
            <w:r w:rsidRPr="00264841">
              <w:rPr>
                <w:rFonts w:ascii="Arial" w:eastAsia="Times New Roman" w:hAnsi="Arial" w:cs="Arial"/>
                <w:lang w:val="en-US" w:eastAsia="en-PH"/>
              </w:rPr>
              <w:t>, be subrogated to all the rights and assume all the liabilities, funds, records, properties, assets, equipment, necessary personnel, and unexpended appropriations or allocations of the NEDA.</w:t>
            </w:r>
          </w:p>
          <w:p w14:paraId="1416FF20" w14:textId="77777777" w:rsidR="00AC6305" w:rsidRPr="00264841" w:rsidRDefault="00AC6305" w:rsidP="0040573C">
            <w:pPr>
              <w:jc w:val="both"/>
              <w:rPr>
                <w:rFonts w:ascii="Arial" w:eastAsia="Times New Roman" w:hAnsi="Arial" w:cs="Arial"/>
                <w:lang w:val="en-US" w:eastAsia="en-PH"/>
              </w:rPr>
            </w:pPr>
          </w:p>
          <w:p w14:paraId="44BD78C3" w14:textId="3105E52A"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All contracts and liabilities of the NEDA are hereby transferred to and assumed by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and shall be acted upon in accordance with Presidential Decree No. 1445, otherwise known as the "</w:t>
            </w:r>
            <w:hyperlink r:id="rId36" w:tgtFrame="_blank" w:history="1">
              <w:r w:rsidRPr="00264841">
                <w:rPr>
                  <w:rFonts w:ascii="Arial" w:eastAsia="Times New Roman" w:hAnsi="Arial" w:cs="Arial"/>
                  <w:lang w:val="en-US" w:eastAsia="en-PH"/>
                </w:rPr>
                <w:t>Government Auditing Code of the Philippines</w:t>
              </w:r>
            </w:hyperlink>
            <w:r w:rsidRPr="00264841">
              <w:rPr>
                <w:rFonts w:ascii="Arial" w:eastAsia="Times New Roman" w:hAnsi="Arial" w:cs="Arial"/>
                <w:lang w:val="en-US" w:eastAsia="en-PH"/>
              </w:rPr>
              <w:t>," as amended, and other pertinent laws, rules, and regulations.</w:t>
            </w:r>
          </w:p>
          <w:p w14:paraId="1C11B464" w14:textId="77777777" w:rsidR="00AC6305" w:rsidRPr="00264841" w:rsidRDefault="00AC6305" w:rsidP="0040573C">
            <w:pPr>
              <w:jc w:val="both"/>
              <w:rPr>
                <w:rFonts w:ascii="Arial" w:eastAsia="Times New Roman" w:hAnsi="Arial" w:cs="Arial"/>
                <w:lang w:val="en-US" w:eastAsia="en-PH"/>
              </w:rPr>
            </w:pPr>
          </w:p>
          <w:p w14:paraId="28F5B317" w14:textId="04F0C7CB"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Subject to the succeeding section, all current officials and employees of the NEDA shall enjoy security of tenure and be retained under and absorbed by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in accordance with the staffing pattern and the selection process as prescribed under Republic Act No. 6656, or the "</w:t>
            </w:r>
            <w:hyperlink r:id="rId37" w:tgtFrame="_blank" w:history="1">
              <w:r w:rsidRPr="00264841">
                <w:rPr>
                  <w:rFonts w:ascii="Arial" w:eastAsia="Times New Roman" w:hAnsi="Arial" w:cs="Arial"/>
                  <w:lang w:val="en-US" w:eastAsia="en-PH"/>
                </w:rPr>
                <w:t>Government Reorganization Law</w:t>
              </w:r>
            </w:hyperlink>
            <w:r w:rsidRPr="00264841">
              <w:rPr>
                <w:rFonts w:ascii="Arial" w:eastAsia="Times New Roman" w:hAnsi="Arial" w:cs="Arial"/>
                <w:lang w:val="en-US" w:eastAsia="en-PH"/>
              </w:rPr>
              <w:t xml:space="preserve">." Current officials and employees of the NEDA shall continue to draw their salaries, benefits, and other emoluments from the appropriations of the NEDA until the corresponding funds shall have been appropriated and released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no later than one (1) year from the effectivity of this Act.</w:t>
            </w:r>
          </w:p>
          <w:p w14:paraId="71567083" w14:textId="77777777" w:rsidR="00AC6305" w:rsidRPr="00264841" w:rsidRDefault="00AC6305" w:rsidP="0040573C">
            <w:pPr>
              <w:jc w:val="both"/>
              <w:rPr>
                <w:rFonts w:ascii="Arial" w:eastAsia="Times New Roman" w:hAnsi="Arial" w:cs="Arial"/>
                <w:lang w:val="en-US" w:eastAsia="en-PH"/>
              </w:rPr>
            </w:pPr>
          </w:p>
          <w:p w14:paraId="3FD75372" w14:textId="77777777"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Any reference to the NEDA, its Director-General, Secretary, or the NEDA Board in any existing law, executive order, administrative order, presidential proclamation, rules and regulations, and other issuances related to the mandate of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shall hereafter refer to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the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Secretary, and the ED Council, respectively.</w:t>
            </w:r>
          </w:p>
          <w:p w14:paraId="68C52FF1" w14:textId="77777777" w:rsidR="00AC6305" w:rsidRPr="00264841" w:rsidRDefault="00AC6305" w:rsidP="0040573C">
            <w:pPr>
              <w:jc w:val="both"/>
              <w:rPr>
                <w:rFonts w:ascii="Arial" w:eastAsia="Times New Roman" w:hAnsi="Arial" w:cs="Arial"/>
                <w:lang w:val="en-US" w:eastAsia="en-PH"/>
              </w:rPr>
            </w:pPr>
          </w:p>
          <w:p w14:paraId="1276DB34" w14:textId="716A50B7" w:rsidR="00AC6305" w:rsidRPr="00264841" w:rsidRDefault="00AC6305" w:rsidP="0040573C">
            <w:pPr>
              <w:jc w:val="both"/>
              <w:rPr>
                <w:rFonts w:ascii="Arial" w:eastAsia="Times New Roman" w:hAnsi="Arial" w:cs="Arial"/>
                <w:lang w:val="en-US" w:eastAsia="en-PH"/>
              </w:rPr>
            </w:pPr>
            <w:r>
              <w:rPr>
                <w:rFonts w:ascii="Arial" w:eastAsia="Times New Roman" w:hAnsi="Arial" w:cs="Arial"/>
                <w:lang w:val="en-US" w:eastAsia="en-PH"/>
              </w:rPr>
              <w:t xml:space="preserve">All </w:t>
            </w:r>
            <w:r w:rsidRPr="00264841">
              <w:rPr>
                <w:rFonts w:ascii="Arial" w:eastAsia="Times New Roman" w:hAnsi="Arial" w:cs="Arial"/>
                <w:lang w:val="en-US" w:eastAsia="en-PH"/>
              </w:rPr>
              <w:t>programs and projects submitted to the NEDA for appraisal</w:t>
            </w:r>
            <w:r>
              <w:rPr>
                <w:rFonts w:ascii="Arial" w:eastAsia="Times New Roman" w:hAnsi="Arial" w:cs="Arial"/>
                <w:lang w:val="en-US" w:eastAsia="en-PH"/>
              </w:rPr>
              <w:t xml:space="preserve"> </w:t>
            </w:r>
            <w:r w:rsidRPr="002537FC">
              <w:rPr>
                <w:rFonts w:ascii="Arial" w:eastAsia="Arial" w:hAnsi="Arial" w:cs="Arial"/>
                <w:bCs/>
              </w:rPr>
              <w:t>or reappraisal,</w:t>
            </w:r>
            <w:r w:rsidRPr="002537FC">
              <w:rPr>
                <w:rFonts w:ascii="Arial" w:eastAsia="Times New Roman" w:hAnsi="Arial" w:cs="Arial"/>
                <w:lang w:val="en-US" w:eastAsia="en-PH"/>
              </w:rPr>
              <w:t xml:space="preserve"> </w:t>
            </w:r>
            <w:r w:rsidRPr="00264841">
              <w:rPr>
                <w:rFonts w:ascii="Arial" w:eastAsia="Times New Roman" w:hAnsi="Arial" w:cs="Arial"/>
                <w:lang w:val="en-US" w:eastAsia="en-PH"/>
              </w:rPr>
              <w:t>or those endorsed by the current ICC for the approval of the NEDA Board prior to the effectivity of this Act shall be subject to the prevailing procedure under laws, rules and regulations, guidelines, and issuances at the time these were submitted to the NEDA or endorsed to the ICC, as the case may be.</w:t>
            </w:r>
          </w:p>
          <w:p w14:paraId="1F81097D" w14:textId="77777777" w:rsidR="00AC6305" w:rsidRPr="00264841" w:rsidRDefault="00AC6305" w:rsidP="0040573C">
            <w:pPr>
              <w:jc w:val="both"/>
              <w:rPr>
                <w:rFonts w:ascii="Arial" w:eastAsia="Times New Roman" w:hAnsi="Arial" w:cs="Arial"/>
                <w:lang w:val="en-US" w:eastAsia="en-PH"/>
              </w:rPr>
            </w:pPr>
          </w:p>
          <w:p w14:paraId="259E6FEB" w14:textId="74C40858"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President may retain the incumbent Secretary of the NEDA as the Secretary of </w:t>
            </w:r>
            <w:proofErr w:type="spellStart"/>
            <w:r w:rsidRPr="00264841">
              <w:rPr>
                <w:rFonts w:ascii="Arial" w:eastAsia="Times New Roman" w:hAnsi="Arial" w:cs="Arial"/>
                <w:lang w:val="en-US" w:eastAsia="en-PH"/>
              </w:rPr>
              <w:t>DEPDev</w:t>
            </w:r>
            <w:proofErr w:type="spellEnd"/>
            <w:r w:rsidRPr="00264841">
              <w:rPr>
                <w:rFonts w:ascii="Arial" w:eastAsia="Times New Roman" w:hAnsi="Arial" w:cs="Arial"/>
                <w:lang w:val="en-US" w:eastAsia="en-PH"/>
              </w:rPr>
              <w:t xml:space="preserve">, without need of a new appointment, in line with the authority of the President under Article VII, Section 16 of the </w:t>
            </w:r>
            <w:hyperlink r:id="rId38" w:tgtFrame="_blank" w:history="1">
              <w:r w:rsidRPr="00264841">
                <w:rPr>
                  <w:rFonts w:ascii="Arial" w:eastAsia="Times New Roman" w:hAnsi="Arial" w:cs="Arial"/>
                  <w:lang w:val="en-US" w:eastAsia="en-PH"/>
                </w:rPr>
                <w:t>1987 Philippine Constitution</w:t>
              </w:r>
            </w:hyperlink>
            <w:r w:rsidRPr="00264841">
              <w:rPr>
                <w:rFonts w:ascii="Arial" w:eastAsia="Times New Roman" w:hAnsi="Arial" w:cs="Arial"/>
                <w:lang w:val="en-US" w:eastAsia="en-PH"/>
              </w:rPr>
              <w:t xml:space="preserve"> to nominate and appoint a new Secretary.</w:t>
            </w:r>
          </w:p>
          <w:p w14:paraId="0D299605" w14:textId="44DC3FC0" w:rsidR="00AC6305" w:rsidRPr="00264841" w:rsidRDefault="00AC6305" w:rsidP="0040573C">
            <w:pPr>
              <w:jc w:val="both"/>
              <w:rPr>
                <w:rFonts w:ascii="Arial" w:hAnsi="Arial" w:cs="Arial"/>
              </w:rPr>
            </w:pPr>
          </w:p>
        </w:tc>
        <w:tc>
          <w:tcPr>
            <w:tcW w:w="5762" w:type="dxa"/>
          </w:tcPr>
          <w:p w14:paraId="267FB8B4" w14:textId="77777777" w:rsidR="00AC6305" w:rsidRDefault="00AC6305" w:rsidP="0017715D">
            <w:pPr>
              <w:pStyle w:val="ListParagraph"/>
              <w:jc w:val="both"/>
              <w:rPr>
                <w:rFonts w:ascii="Arial" w:hAnsi="Arial" w:cs="Arial"/>
              </w:rPr>
              <w:pPrChange w:id="48" w:author="Jennifer C. Baldos" w:date="2025-06-02T17:10:00Z">
                <w:pPr>
                  <w:pStyle w:val="ListParagraph"/>
                  <w:numPr>
                    <w:numId w:val="12"/>
                  </w:numPr>
                  <w:ind w:hanging="360"/>
                  <w:jc w:val="both"/>
                </w:pPr>
              </w:pPrChange>
            </w:pPr>
          </w:p>
        </w:tc>
      </w:tr>
      <w:tr w:rsidR="00AC6305" w:rsidRPr="00264841" w14:paraId="2D93C8B4" w14:textId="2CA2850F" w:rsidTr="00D2113C">
        <w:tc>
          <w:tcPr>
            <w:tcW w:w="1011" w:type="dxa"/>
          </w:tcPr>
          <w:p w14:paraId="47A93A53" w14:textId="2B005EE8" w:rsidR="00AC6305" w:rsidRPr="00512DDF" w:rsidRDefault="00AC6305" w:rsidP="00512DDF">
            <w:pPr>
              <w:ind w:left="360"/>
              <w:jc w:val="both"/>
              <w:rPr>
                <w:rFonts w:ascii="Arial" w:hAnsi="Arial" w:cs="Arial"/>
              </w:rPr>
            </w:pPr>
            <w:r>
              <w:rPr>
                <w:rFonts w:ascii="Arial" w:hAnsi="Arial" w:cs="Arial"/>
              </w:rPr>
              <w:t>(3</w:t>
            </w:r>
            <w:r w:rsidR="00D764C9">
              <w:rPr>
                <w:rFonts w:ascii="Arial" w:hAnsi="Arial" w:cs="Arial"/>
              </w:rPr>
              <w:t>8</w:t>
            </w:r>
            <w:r>
              <w:rPr>
                <w:rFonts w:ascii="Arial" w:hAnsi="Arial" w:cs="Arial"/>
              </w:rPr>
              <w:t>)</w:t>
            </w:r>
          </w:p>
        </w:tc>
        <w:tc>
          <w:tcPr>
            <w:tcW w:w="4229" w:type="dxa"/>
          </w:tcPr>
          <w:p w14:paraId="4101C05C" w14:textId="7BCE21C0" w:rsidR="00AC6305" w:rsidRPr="00BD4B0E" w:rsidRDefault="00AC6305" w:rsidP="00BD4B0E">
            <w:pPr>
              <w:jc w:val="both"/>
              <w:rPr>
                <w:rFonts w:ascii="Arial" w:eastAsia="Arial" w:hAnsi="Arial" w:cs="Arial"/>
              </w:rPr>
            </w:pPr>
            <w:r w:rsidRPr="00BD4B0E">
              <w:rPr>
                <w:rFonts w:ascii="Arial" w:eastAsia="Arial" w:hAnsi="Arial" w:cs="Arial"/>
              </w:rPr>
              <w:t>SECTION 3</w:t>
            </w:r>
            <w:r>
              <w:rPr>
                <w:rFonts w:ascii="Arial" w:eastAsia="Arial" w:hAnsi="Arial" w:cs="Arial"/>
              </w:rPr>
              <w:t>8</w:t>
            </w:r>
            <w:r w:rsidRPr="00BD4B0E">
              <w:rPr>
                <w:rFonts w:ascii="Arial" w:eastAsia="Arial" w:hAnsi="Arial" w:cs="Arial"/>
              </w:rPr>
              <w:t xml:space="preserve">. </w:t>
            </w:r>
            <w:r w:rsidRPr="00BD4B0E">
              <w:rPr>
                <w:rFonts w:ascii="Arial" w:eastAsia="Arial" w:hAnsi="Arial" w:cs="Arial"/>
                <w:i/>
                <w:iCs/>
              </w:rPr>
              <w:t>Separation, and Retirement from Service of Employees of NEDA</w:t>
            </w:r>
            <w:r w:rsidRPr="00BD4B0E">
              <w:rPr>
                <w:rFonts w:ascii="Arial" w:eastAsia="Arial" w:hAnsi="Arial" w:cs="Arial"/>
              </w:rPr>
              <w:t>.</w:t>
            </w:r>
          </w:p>
          <w:p w14:paraId="3029CCDF" w14:textId="77777777" w:rsidR="00AC6305" w:rsidRDefault="00AC6305" w:rsidP="0040573C">
            <w:pPr>
              <w:jc w:val="both"/>
              <w:rPr>
                <w:rFonts w:ascii="Arial" w:eastAsia="Arial" w:hAnsi="Arial" w:cs="Arial"/>
                <w:color w:val="4472C4" w:themeColor="accent1"/>
              </w:rPr>
            </w:pPr>
          </w:p>
          <w:p w14:paraId="725C4658"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The NEDA employees who are separated from service as a result of the reorganization under the provisions of this Act shall receive separation benefits which they may be entitled to under existing laws: </w:t>
            </w:r>
            <w:r>
              <w:rPr>
                <w:rFonts w:ascii="Arial" w:eastAsia="Times New Roman" w:hAnsi="Arial" w:cs="Arial"/>
                <w:i/>
                <w:iCs/>
                <w:lang w:val="en-US" w:eastAsia="en-PH"/>
              </w:rPr>
              <w:t>Provided</w:t>
            </w:r>
            <w:r>
              <w:rPr>
                <w:rFonts w:ascii="Arial" w:eastAsia="Times New Roman" w:hAnsi="Arial" w:cs="Arial"/>
                <w:lang w:val="en-US" w:eastAsia="en-PH"/>
              </w:rPr>
              <w:t xml:space="preserve">, </w:t>
            </w:r>
            <w:proofErr w:type="gramStart"/>
            <w:r>
              <w:rPr>
                <w:rFonts w:ascii="Arial" w:eastAsia="Times New Roman" w:hAnsi="Arial" w:cs="Arial"/>
                <w:lang w:val="en-US" w:eastAsia="en-PH"/>
              </w:rPr>
              <w:t>That</w:t>
            </w:r>
            <w:proofErr w:type="gramEnd"/>
            <w:r>
              <w:rPr>
                <w:rFonts w:ascii="Arial" w:eastAsia="Times New Roman" w:hAnsi="Arial" w:cs="Arial"/>
                <w:lang w:val="en-US" w:eastAsia="en-PH"/>
              </w:rPr>
              <w:t xml:space="preserve"> those who are qualified to retire under existing retirement laws shall be allowed to retire and receive retirement benefits, which they may be entitled to under applicable laws and issuances.</w:t>
            </w:r>
          </w:p>
          <w:p w14:paraId="33B87BD0" w14:textId="2DF1CBF2" w:rsidR="00AC6305" w:rsidRPr="00512DDF" w:rsidRDefault="00AC6305" w:rsidP="0040573C">
            <w:pPr>
              <w:jc w:val="both"/>
              <w:rPr>
                <w:rFonts w:ascii="Arial" w:eastAsia="Arial" w:hAnsi="Arial" w:cs="Arial"/>
                <w:color w:val="4472C4" w:themeColor="accent1"/>
              </w:rPr>
            </w:pPr>
          </w:p>
        </w:tc>
        <w:tc>
          <w:tcPr>
            <w:tcW w:w="5103" w:type="dxa"/>
          </w:tcPr>
          <w:p w14:paraId="0A18C2AD" w14:textId="12CF261A" w:rsidR="00AC6305" w:rsidRPr="00512DDF" w:rsidRDefault="00AC6305" w:rsidP="0040573C">
            <w:pPr>
              <w:jc w:val="both"/>
              <w:rPr>
                <w:rFonts w:ascii="Arial" w:eastAsia="Arial" w:hAnsi="Arial" w:cs="Arial"/>
                <w:color w:val="4472C4" w:themeColor="accent1"/>
              </w:rPr>
            </w:pPr>
            <w:r w:rsidRPr="00BD4B0E">
              <w:rPr>
                <w:rFonts w:ascii="Arial" w:eastAsia="Arial" w:hAnsi="Arial" w:cs="Arial"/>
              </w:rPr>
              <w:t>SECTION</w:t>
            </w:r>
            <w:r w:rsidRPr="00512DDF">
              <w:rPr>
                <w:rFonts w:ascii="Arial" w:eastAsia="Arial" w:hAnsi="Arial" w:cs="Arial"/>
                <w:color w:val="4472C4" w:themeColor="accent1"/>
              </w:rPr>
              <w:t xml:space="preserve"> </w:t>
            </w:r>
            <w:r w:rsidRPr="00D764C9">
              <w:rPr>
                <w:rFonts w:ascii="Arial" w:eastAsia="Arial" w:hAnsi="Arial" w:cs="Arial"/>
              </w:rPr>
              <w:t>3</w:t>
            </w:r>
            <w:r w:rsidR="00D764C9" w:rsidRPr="00D764C9">
              <w:rPr>
                <w:rFonts w:ascii="Arial" w:eastAsia="Arial" w:hAnsi="Arial" w:cs="Arial"/>
              </w:rPr>
              <w:t>8</w:t>
            </w:r>
            <w:r w:rsidRPr="00D764C9">
              <w:rPr>
                <w:rFonts w:ascii="Arial" w:eastAsia="Arial" w:hAnsi="Arial" w:cs="Arial"/>
              </w:rPr>
              <w:t xml:space="preserve">. </w:t>
            </w:r>
            <w:r w:rsidRPr="00BD4B0E">
              <w:rPr>
                <w:rFonts w:ascii="Arial" w:eastAsia="Arial" w:hAnsi="Arial" w:cs="Arial"/>
                <w:i/>
                <w:iCs/>
              </w:rPr>
              <w:t>Separation, and Retirement from Service of Employees of NEDA</w:t>
            </w:r>
            <w:r w:rsidRPr="00BD4B0E">
              <w:rPr>
                <w:rFonts w:ascii="Arial" w:eastAsia="Arial" w:hAnsi="Arial" w:cs="Arial"/>
              </w:rPr>
              <w:t>.</w:t>
            </w:r>
          </w:p>
          <w:p w14:paraId="0413C38F" w14:textId="77777777" w:rsidR="00AC6305" w:rsidRDefault="00AC6305" w:rsidP="0040573C">
            <w:pPr>
              <w:jc w:val="both"/>
              <w:rPr>
                <w:rFonts w:ascii="Arial" w:eastAsia="Times New Roman" w:hAnsi="Arial" w:cs="Arial"/>
                <w:lang w:val="en-US" w:eastAsia="en-PH"/>
              </w:rPr>
            </w:pPr>
          </w:p>
          <w:p w14:paraId="57F6D0B8" w14:textId="76F0EDCD"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NEDA employees who are separated from service as a result of the reorganization under the provisions of </w:t>
            </w:r>
            <w:r w:rsidR="00AD43E8">
              <w:rPr>
                <w:rFonts w:ascii="Arial" w:eastAsia="Times New Roman" w:hAnsi="Arial" w:cs="Arial"/>
                <w:lang w:val="en-US" w:eastAsia="en-PH"/>
              </w:rPr>
              <w:t xml:space="preserve">RA No. 12145 </w:t>
            </w:r>
            <w:r w:rsidRPr="00264841">
              <w:rPr>
                <w:rFonts w:ascii="Arial" w:eastAsia="Times New Roman" w:hAnsi="Arial" w:cs="Arial"/>
                <w:lang w:val="en-US" w:eastAsia="en-PH"/>
              </w:rPr>
              <w:t xml:space="preserve">shall receive separation benefits which they may be entitled to under existing laws: </w:t>
            </w:r>
            <w:r w:rsidRPr="00264841">
              <w:rPr>
                <w:rFonts w:ascii="Arial" w:eastAsia="Times New Roman" w:hAnsi="Arial" w:cs="Arial"/>
                <w:i/>
                <w:iCs/>
                <w:lang w:val="en-US" w:eastAsia="en-PH"/>
              </w:rPr>
              <w:t>Provided</w:t>
            </w:r>
            <w:r w:rsidRPr="00264841">
              <w:rPr>
                <w:rFonts w:ascii="Arial" w:eastAsia="Times New Roman" w:hAnsi="Arial" w:cs="Arial"/>
                <w:lang w:val="en-US" w:eastAsia="en-PH"/>
              </w:rPr>
              <w:t xml:space="preserve">, </w:t>
            </w:r>
            <w:proofErr w:type="gramStart"/>
            <w:r w:rsidRPr="00264841">
              <w:rPr>
                <w:rFonts w:ascii="Arial" w:eastAsia="Times New Roman" w:hAnsi="Arial" w:cs="Arial"/>
                <w:lang w:val="en-US" w:eastAsia="en-PH"/>
              </w:rPr>
              <w:t>That</w:t>
            </w:r>
            <w:proofErr w:type="gramEnd"/>
            <w:r w:rsidRPr="00264841">
              <w:rPr>
                <w:rFonts w:ascii="Arial" w:eastAsia="Times New Roman" w:hAnsi="Arial" w:cs="Arial"/>
                <w:lang w:val="en-US" w:eastAsia="en-PH"/>
              </w:rPr>
              <w:t xml:space="preserve"> those who are qualified to retire under existing retirement laws shall be allowed to retire and receive retirement benefits, which they may be entitled to under applicable laws and issuances.</w:t>
            </w:r>
          </w:p>
          <w:p w14:paraId="422F4BF5" w14:textId="3455BB14" w:rsidR="00AC6305" w:rsidRPr="00264841" w:rsidRDefault="00AC6305" w:rsidP="0040573C">
            <w:pPr>
              <w:jc w:val="both"/>
              <w:rPr>
                <w:rFonts w:ascii="Arial" w:hAnsi="Arial" w:cs="Arial"/>
              </w:rPr>
            </w:pPr>
          </w:p>
        </w:tc>
        <w:tc>
          <w:tcPr>
            <w:tcW w:w="5762" w:type="dxa"/>
          </w:tcPr>
          <w:p w14:paraId="71D7584E" w14:textId="77777777" w:rsidR="00AC6305" w:rsidRDefault="00AC6305" w:rsidP="0017715D">
            <w:pPr>
              <w:pStyle w:val="ListParagraph"/>
              <w:jc w:val="both"/>
              <w:rPr>
                <w:rFonts w:ascii="Arial" w:hAnsi="Arial" w:cs="Arial"/>
              </w:rPr>
              <w:pPrChange w:id="49" w:author="Jennifer C. Baldos" w:date="2025-06-02T17:10:00Z">
                <w:pPr>
                  <w:pStyle w:val="ListParagraph"/>
                  <w:numPr>
                    <w:numId w:val="13"/>
                  </w:numPr>
                  <w:ind w:hanging="360"/>
                  <w:jc w:val="both"/>
                </w:pPr>
              </w:pPrChange>
            </w:pPr>
          </w:p>
        </w:tc>
      </w:tr>
      <w:tr w:rsidR="00AC6305" w:rsidRPr="00264841" w14:paraId="248FE1B4" w14:textId="55E4AE32" w:rsidTr="00D2113C">
        <w:trPr>
          <w:trHeight w:val="1742"/>
        </w:trPr>
        <w:tc>
          <w:tcPr>
            <w:tcW w:w="1011" w:type="dxa"/>
          </w:tcPr>
          <w:p w14:paraId="6CCEC2FE" w14:textId="0F37024B" w:rsidR="00AC6305" w:rsidRPr="007950EA" w:rsidRDefault="00AC6305" w:rsidP="007950EA">
            <w:pPr>
              <w:ind w:left="360"/>
              <w:jc w:val="both"/>
              <w:rPr>
                <w:rFonts w:ascii="Arial" w:hAnsi="Arial" w:cs="Arial"/>
              </w:rPr>
            </w:pPr>
            <w:r>
              <w:rPr>
                <w:rFonts w:ascii="Arial" w:hAnsi="Arial" w:cs="Arial"/>
              </w:rPr>
              <w:t>(</w:t>
            </w:r>
            <w:r w:rsidR="00FB306A">
              <w:rPr>
                <w:rFonts w:ascii="Arial" w:hAnsi="Arial" w:cs="Arial"/>
              </w:rPr>
              <w:t>39</w:t>
            </w:r>
            <w:r>
              <w:rPr>
                <w:rFonts w:ascii="Arial" w:hAnsi="Arial" w:cs="Arial"/>
              </w:rPr>
              <w:t>)</w:t>
            </w:r>
          </w:p>
        </w:tc>
        <w:tc>
          <w:tcPr>
            <w:tcW w:w="4229" w:type="dxa"/>
          </w:tcPr>
          <w:p w14:paraId="7BCC24A9" w14:textId="6FD966B9" w:rsidR="00AC6305" w:rsidRPr="00BD4B0E" w:rsidRDefault="00AC6305" w:rsidP="00BD4B0E">
            <w:pPr>
              <w:jc w:val="both"/>
              <w:rPr>
                <w:rFonts w:ascii="Arial" w:eastAsia="Times New Roman" w:hAnsi="Arial" w:cs="Arial"/>
                <w:lang w:val="en-US" w:eastAsia="en-PH"/>
              </w:rPr>
            </w:pPr>
            <w:r w:rsidRPr="00BD4B0E">
              <w:rPr>
                <w:rFonts w:ascii="Arial" w:eastAsia="Times New Roman" w:hAnsi="Arial" w:cs="Arial"/>
                <w:lang w:val="en-US" w:eastAsia="en-PH"/>
              </w:rPr>
              <w:t xml:space="preserve">SECTION 39. </w:t>
            </w:r>
            <w:r w:rsidRPr="00BD4B0E">
              <w:rPr>
                <w:rFonts w:ascii="Arial" w:eastAsia="Times New Roman" w:hAnsi="Arial" w:cs="Arial"/>
                <w:i/>
                <w:iCs/>
                <w:lang w:val="en-US" w:eastAsia="en-PH"/>
              </w:rPr>
              <w:t>Appropriations</w:t>
            </w:r>
            <w:r w:rsidRPr="00BD4B0E">
              <w:rPr>
                <w:rFonts w:ascii="Arial" w:eastAsia="Times New Roman" w:hAnsi="Arial" w:cs="Arial"/>
                <w:lang w:val="en-US" w:eastAsia="en-PH"/>
              </w:rPr>
              <w:t>.</w:t>
            </w:r>
          </w:p>
          <w:p w14:paraId="6F0F67E4" w14:textId="77777777" w:rsidR="00AC6305" w:rsidRDefault="00AC6305" w:rsidP="0040573C">
            <w:pPr>
              <w:jc w:val="both"/>
              <w:rPr>
                <w:rFonts w:ascii="Arial" w:eastAsia="Times New Roman" w:hAnsi="Arial" w:cs="Arial"/>
                <w:color w:val="4472C4" w:themeColor="accent1"/>
                <w:lang w:val="en-US" w:eastAsia="en-PH"/>
              </w:rPr>
            </w:pPr>
          </w:p>
          <w:p w14:paraId="5848529D"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The amount necessary to cover the initial implementation of this Act shall be charged against the current year's appropriations of the NEDA. Thereafter, such sums as may be necessary for the effective and continuous implementation of this Act shall be included in the annual GAA.</w:t>
            </w:r>
          </w:p>
          <w:p w14:paraId="17265D97" w14:textId="0246BEB9" w:rsidR="00AC6305" w:rsidRPr="00E464D9" w:rsidRDefault="00AC6305" w:rsidP="0040573C">
            <w:pPr>
              <w:jc w:val="both"/>
              <w:rPr>
                <w:rFonts w:ascii="Arial" w:eastAsia="Times New Roman" w:hAnsi="Arial" w:cs="Arial"/>
                <w:color w:val="4472C4" w:themeColor="accent1"/>
                <w:lang w:val="en-US" w:eastAsia="en-PH"/>
              </w:rPr>
            </w:pPr>
          </w:p>
        </w:tc>
        <w:tc>
          <w:tcPr>
            <w:tcW w:w="5103" w:type="dxa"/>
          </w:tcPr>
          <w:p w14:paraId="5CC93D0C" w14:textId="2EB4DF1F" w:rsidR="00AC6305" w:rsidRPr="00E464D9" w:rsidRDefault="00AC6305" w:rsidP="0040573C">
            <w:pPr>
              <w:jc w:val="both"/>
              <w:rPr>
                <w:rFonts w:ascii="Arial" w:eastAsia="Times New Roman" w:hAnsi="Arial" w:cs="Arial"/>
                <w:color w:val="4472C4" w:themeColor="accent1"/>
                <w:lang w:val="en-US" w:eastAsia="en-PH"/>
              </w:rPr>
            </w:pPr>
            <w:r w:rsidRPr="00BD4B0E">
              <w:rPr>
                <w:rFonts w:ascii="Arial" w:eastAsia="Times New Roman" w:hAnsi="Arial" w:cs="Arial"/>
                <w:lang w:val="en-US" w:eastAsia="en-PH"/>
              </w:rPr>
              <w:t>SECTION</w:t>
            </w:r>
            <w:r w:rsidRPr="00E464D9">
              <w:rPr>
                <w:rFonts w:ascii="Arial" w:eastAsia="Times New Roman" w:hAnsi="Arial" w:cs="Arial"/>
                <w:color w:val="4472C4" w:themeColor="accent1"/>
                <w:lang w:val="en-US" w:eastAsia="en-PH"/>
              </w:rPr>
              <w:t xml:space="preserve"> </w:t>
            </w:r>
            <w:r w:rsidR="00FB306A" w:rsidRPr="00FB306A">
              <w:rPr>
                <w:rFonts w:ascii="Arial" w:eastAsia="Times New Roman" w:hAnsi="Arial" w:cs="Arial"/>
                <w:lang w:val="en-US" w:eastAsia="en-PH"/>
              </w:rPr>
              <w:t>39</w:t>
            </w:r>
            <w:r w:rsidRPr="00FB306A">
              <w:rPr>
                <w:rFonts w:ascii="Arial" w:eastAsia="Times New Roman" w:hAnsi="Arial" w:cs="Arial"/>
                <w:lang w:val="en-US" w:eastAsia="en-PH"/>
              </w:rPr>
              <w:t xml:space="preserve">. </w:t>
            </w:r>
            <w:r w:rsidRPr="00BD4B0E">
              <w:rPr>
                <w:rFonts w:ascii="Arial" w:eastAsia="Times New Roman" w:hAnsi="Arial" w:cs="Arial"/>
                <w:i/>
                <w:iCs/>
                <w:lang w:val="en-US" w:eastAsia="en-PH"/>
              </w:rPr>
              <w:t>Appropriations</w:t>
            </w:r>
            <w:r w:rsidRPr="00BD4B0E">
              <w:rPr>
                <w:rFonts w:ascii="Arial" w:eastAsia="Times New Roman" w:hAnsi="Arial" w:cs="Arial"/>
                <w:lang w:val="en-US" w:eastAsia="en-PH"/>
              </w:rPr>
              <w:t>.</w:t>
            </w:r>
          </w:p>
          <w:p w14:paraId="232EFE46" w14:textId="77777777" w:rsidR="00AC6305" w:rsidRDefault="00AC6305" w:rsidP="0040573C">
            <w:pPr>
              <w:jc w:val="both"/>
              <w:rPr>
                <w:rFonts w:ascii="Arial" w:eastAsia="Times New Roman" w:hAnsi="Arial" w:cs="Arial"/>
                <w:lang w:val="en-US" w:eastAsia="en-PH"/>
              </w:rPr>
            </w:pPr>
          </w:p>
          <w:p w14:paraId="2ACC03C1" w14:textId="0890ED85"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The amount necessary to cover the initial implementation of </w:t>
            </w:r>
            <w:del w:id="50" w:author="Jennifer C. Baldos" w:date="2025-06-02T17:07:00Z">
              <w:r w:rsidRPr="00264841" w:rsidDel="00256575">
                <w:rPr>
                  <w:rFonts w:ascii="Arial" w:eastAsia="Times New Roman" w:hAnsi="Arial" w:cs="Arial"/>
                  <w:lang w:val="en-US" w:eastAsia="en-PH"/>
                </w:rPr>
                <w:delText xml:space="preserve">this </w:delText>
              </w:r>
            </w:del>
            <w:r w:rsidR="003E7E40">
              <w:rPr>
                <w:rFonts w:ascii="Arial" w:eastAsia="Times New Roman" w:hAnsi="Arial" w:cs="Arial"/>
                <w:lang w:val="en-US" w:eastAsia="en-PH"/>
              </w:rPr>
              <w:t xml:space="preserve">RA No. 12145 </w:t>
            </w:r>
            <w:r w:rsidRPr="00264841">
              <w:rPr>
                <w:rFonts w:ascii="Arial" w:eastAsia="Times New Roman" w:hAnsi="Arial" w:cs="Arial"/>
                <w:lang w:val="en-US" w:eastAsia="en-PH"/>
              </w:rPr>
              <w:t>shall be charged against the current year's appropriations of the NEDA. Thereafter, such sums as may be necessary for the effective and continuous implementation of this Act shall be included in the annual GAA.</w:t>
            </w:r>
          </w:p>
          <w:p w14:paraId="531B8DB2" w14:textId="51DF9CF3" w:rsidR="00AC6305" w:rsidRPr="00264841" w:rsidRDefault="00AC6305" w:rsidP="0040573C">
            <w:pPr>
              <w:jc w:val="both"/>
              <w:rPr>
                <w:rFonts w:ascii="Arial" w:hAnsi="Arial" w:cs="Arial"/>
              </w:rPr>
            </w:pPr>
          </w:p>
        </w:tc>
        <w:tc>
          <w:tcPr>
            <w:tcW w:w="5762" w:type="dxa"/>
          </w:tcPr>
          <w:p w14:paraId="40FBA635" w14:textId="77777777" w:rsidR="00AC6305" w:rsidRDefault="00AC6305" w:rsidP="0017715D">
            <w:pPr>
              <w:pStyle w:val="ListParagraph"/>
              <w:jc w:val="both"/>
              <w:rPr>
                <w:rFonts w:ascii="Arial" w:hAnsi="Arial" w:cs="Arial"/>
              </w:rPr>
              <w:pPrChange w:id="51" w:author="Jennifer C. Baldos" w:date="2025-06-02T17:10:00Z">
                <w:pPr>
                  <w:pStyle w:val="ListParagraph"/>
                  <w:numPr>
                    <w:numId w:val="13"/>
                  </w:numPr>
                  <w:ind w:hanging="360"/>
                  <w:jc w:val="both"/>
                </w:pPr>
              </w:pPrChange>
            </w:pPr>
          </w:p>
        </w:tc>
      </w:tr>
      <w:tr w:rsidR="00AC6305" w:rsidRPr="00264841" w14:paraId="4C2C8649" w14:textId="6223FB1D" w:rsidTr="00D2113C">
        <w:tc>
          <w:tcPr>
            <w:tcW w:w="1011" w:type="dxa"/>
          </w:tcPr>
          <w:p w14:paraId="10B17A9E" w14:textId="6521A76C" w:rsidR="00AC6305" w:rsidRPr="0012525F" w:rsidRDefault="00AC6305" w:rsidP="0012525F">
            <w:pPr>
              <w:ind w:left="360"/>
              <w:jc w:val="both"/>
              <w:rPr>
                <w:rFonts w:ascii="Arial" w:hAnsi="Arial" w:cs="Arial"/>
              </w:rPr>
            </w:pPr>
            <w:r>
              <w:rPr>
                <w:rFonts w:ascii="Arial" w:hAnsi="Arial" w:cs="Arial"/>
              </w:rPr>
              <w:t>(4</w:t>
            </w:r>
            <w:r w:rsidR="003D59CB">
              <w:rPr>
                <w:rFonts w:ascii="Arial" w:hAnsi="Arial" w:cs="Arial"/>
              </w:rPr>
              <w:t>0</w:t>
            </w:r>
            <w:r>
              <w:rPr>
                <w:rFonts w:ascii="Arial" w:hAnsi="Arial" w:cs="Arial"/>
              </w:rPr>
              <w:t>)</w:t>
            </w:r>
          </w:p>
        </w:tc>
        <w:tc>
          <w:tcPr>
            <w:tcW w:w="4229" w:type="dxa"/>
          </w:tcPr>
          <w:p w14:paraId="435EC95F" w14:textId="50061D5E" w:rsidR="00AC6305" w:rsidRPr="00BD4B0E" w:rsidRDefault="00AC6305" w:rsidP="00BD4B0E">
            <w:pPr>
              <w:jc w:val="both"/>
              <w:rPr>
                <w:rFonts w:ascii="Arial" w:eastAsia="Times New Roman" w:hAnsi="Arial" w:cs="Arial"/>
                <w:lang w:val="en-US" w:eastAsia="en-PH"/>
              </w:rPr>
            </w:pPr>
            <w:r w:rsidRPr="00BD4B0E">
              <w:rPr>
                <w:rFonts w:ascii="Arial" w:hAnsi="Arial" w:cs="Arial"/>
              </w:rPr>
              <w:t>SECTION 4</w:t>
            </w:r>
            <w:r>
              <w:rPr>
                <w:rFonts w:ascii="Arial" w:hAnsi="Arial" w:cs="Arial"/>
              </w:rPr>
              <w:t>0</w:t>
            </w:r>
            <w:r w:rsidRPr="00BD4B0E">
              <w:rPr>
                <w:rFonts w:ascii="Arial" w:hAnsi="Arial" w:cs="Arial"/>
              </w:rPr>
              <w:t xml:space="preserve">. </w:t>
            </w:r>
            <w:r w:rsidRPr="00BD4B0E">
              <w:rPr>
                <w:rFonts w:ascii="Arial" w:hAnsi="Arial" w:cs="Arial"/>
                <w:i/>
                <w:iCs/>
              </w:rPr>
              <w:t>Implementing Rules and Regulations</w:t>
            </w:r>
            <w:r w:rsidRPr="00BD4B0E">
              <w:rPr>
                <w:rFonts w:ascii="Arial" w:hAnsi="Arial" w:cs="Arial"/>
              </w:rPr>
              <w:t>.</w:t>
            </w:r>
          </w:p>
          <w:p w14:paraId="6E9A145B" w14:textId="77777777" w:rsidR="00AC6305" w:rsidRDefault="00AC6305" w:rsidP="0040573C">
            <w:pPr>
              <w:jc w:val="both"/>
              <w:rPr>
                <w:rFonts w:ascii="Arial" w:hAnsi="Arial" w:cs="Arial"/>
                <w:color w:val="4472C4" w:themeColor="accent1"/>
              </w:rPr>
            </w:pPr>
          </w:p>
          <w:p w14:paraId="3C4AD6DD"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Within sixty (60) days from the effectivity of this Act, the </w:t>
            </w:r>
            <w:proofErr w:type="spellStart"/>
            <w:r>
              <w:rPr>
                <w:rFonts w:ascii="Arial" w:eastAsia="Times New Roman" w:hAnsi="Arial" w:cs="Arial"/>
                <w:lang w:val="en-US" w:eastAsia="en-PH"/>
              </w:rPr>
              <w:t>DEPDev</w:t>
            </w:r>
            <w:proofErr w:type="spellEnd"/>
            <w:r>
              <w:rPr>
                <w:rFonts w:ascii="Arial" w:eastAsia="Times New Roman" w:hAnsi="Arial" w:cs="Arial"/>
                <w:lang w:val="en-US" w:eastAsia="en-PH"/>
              </w:rPr>
              <w:t xml:space="preserve"> shall promulgate the rules and regulations necessary for the proper implementation of its provisions. The implementing rules and regulations shall take effect fifteen (15) days after the completion of its publication in two (2) newspapers of general circulation. Within three (3) days from its effectivity date, three (3) certified copies of the published implementing rules and regulations shall be furnished to the University of the Philippines Law Center pursuant to Book VII, Chapter 2, Section 3 of Executive Order No. 292, otherwise known as the </w:t>
            </w:r>
            <w:r w:rsidRPr="00BD4B0E">
              <w:rPr>
                <w:rFonts w:ascii="Arial" w:eastAsia="Times New Roman" w:hAnsi="Arial" w:cs="Arial"/>
                <w:lang w:val="en-US" w:eastAsia="en-PH"/>
              </w:rPr>
              <w:t>"</w:t>
            </w:r>
            <w:hyperlink r:id="rId39" w:history="1">
              <w:r w:rsidRPr="00BD4B0E">
                <w:rPr>
                  <w:rStyle w:val="Hyperlink"/>
                  <w:rFonts w:ascii="Arial" w:eastAsia="Times New Roman" w:hAnsi="Arial" w:cs="Arial"/>
                  <w:color w:val="auto"/>
                  <w:u w:val="none"/>
                  <w:lang w:val="en-US" w:eastAsia="en-PH"/>
                </w:rPr>
                <w:t>Administrative Code of 1987</w:t>
              </w:r>
            </w:hyperlink>
            <w:r>
              <w:rPr>
                <w:rFonts w:ascii="Arial" w:eastAsia="Times New Roman" w:hAnsi="Arial" w:cs="Arial"/>
                <w:lang w:val="en-US" w:eastAsia="en-PH"/>
              </w:rPr>
              <w:t>," as amended.</w:t>
            </w:r>
          </w:p>
          <w:p w14:paraId="1C8A6560" w14:textId="15A1788A" w:rsidR="00AC6305" w:rsidRPr="0012525F" w:rsidRDefault="00AC6305" w:rsidP="0040573C">
            <w:pPr>
              <w:jc w:val="both"/>
              <w:rPr>
                <w:rFonts w:ascii="Arial" w:hAnsi="Arial" w:cs="Arial"/>
                <w:color w:val="4472C4" w:themeColor="accent1"/>
              </w:rPr>
            </w:pPr>
          </w:p>
        </w:tc>
        <w:tc>
          <w:tcPr>
            <w:tcW w:w="5103" w:type="dxa"/>
          </w:tcPr>
          <w:p w14:paraId="03B9BB6C" w14:textId="0A950852" w:rsidR="00AC6305" w:rsidRPr="00264841" w:rsidRDefault="00AC6305" w:rsidP="00707F9A">
            <w:pPr>
              <w:jc w:val="both"/>
              <w:rPr>
                <w:rFonts w:ascii="Arial" w:hAnsi="Arial" w:cs="Arial"/>
              </w:rPr>
            </w:pPr>
          </w:p>
        </w:tc>
        <w:tc>
          <w:tcPr>
            <w:tcW w:w="5762" w:type="dxa"/>
          </w:tcPr>
          <w:p w14:paraId="196560B4" w14:textId="77777777" w:rsidR="00AC6305" w:rsidRDefault="00AC6305" w:rsidP="0017715D">
            <w:pPr>
              <w:pStyle w:val="ListParagraph"/>
              <w:jc w:val="both"/>
              <w:rPr>
                <w:rFonts w:ascii="Arial" w:hAnsi="Arial" w:cs="Arial"/>
              </w:rPr>
              <w:pPrChange w:id="52" w:author="Jennifer C. Baldos" w:date="2025-06-02T17:10:00Z">
                <w:pPr>
                  <w:pStyle w:val="ListParagraph"/>
                  <w:numPr>
                    <w:numId w:val="14"/>
                  </w:numPr>
                  <w:ind w:hanging="360"/>
                  <w:jc w:val="both"/>
                </w:pPr>
              </w:pPrChange>
            </w:pPr>
          </w:p>
        </w:tc>
      </w:tr>
      <w:tr w:rsidR="00AC6305" w:rsidRPr="00264841" w14:paraId="7180BA3F" w14:textId="2DAC50A7" w:rsidTr="00D2113C">
        <w:tc>
          <w:tcPr>
            <w:tcW w:w="1011" w:type="dxa"/>
          </w:tcPr>
          <w:p w14:paraId="27E911BB" w14:textId="11830E39" w:rsidR="00AC6305" w:rsidRPr="00166EB5" w:rsidRDefault="00AC6305" w:rsidP="00166EB5">
            <w:pPr>
              <w:ind w:left="360"/>
              <w:jc w:val="both"/>
              <w:rPr>
                <w:rFonts w:ascii="Arial" w:hAnsi="Arial" w:cs="Arial"/>
              </w:rPr>
            </w:pPr>
            <w:r>
              <w:rPr>
                <w:rFonts w:ascii="Arial" w:hAnsi="Arial" w:cs="Arial"/>
              </w:rPr>
              <w:t>(4</w:t>
            </w:r>
            <w:r w:rsidR="00F80320">
              <w:rPr>
                <w:rFonts w:ascii="Arial" w:hAnsi="Arial" w:cs="Arial"/>
              </w:rPr>
              <w:t>1</w:t>
            </w:r>
            <w:r>
              <w:rPr>
                <w:rFonts w:ascii="Arial" w:hAnsi="Arial" w:cs="Arial"/>
              </w:rPr>
              <w:t>)</w:t>
            </w:r>
          </w:p>
        </w:tc>
        <w:tc>
          <w:tcPr>
            <w:tcW w:w="4229" w:type="dxa"/>
          </w:tcPr>
          <w:p w14:paraId="0279465F" w14:textId="25DA55EA" w:rsidR="00AC6305" w:rsidRPr="00BD4B0E" w:rsidRDefault="00AC6305" w:rsidP="00BD4B0E">
            <w:pPr>
              <w:jc w:val="both"/>
              <w:rPr>
                <w:rFonts w:ascii="Arial" w:hAnsi="Arial" w:cs="Arial"/>
              </w:rPr>
            </w:pPr>
            <w:r w:rsidRPr="00BD4B0E">
              <w:rPr>
                <w:rFonts w:ascii="Arial" w:hAnsi="Arial" w:cs="Arial"/>
              </w:rPr>
              <w:t>SECTION 4</w:t>
            </w:r>
            <w:r>
              <w:rPr>
                <w:rFonts w:ascii="Arial" w:hAnsi="Arial" w:cs="Arial"/>
              </w:rPr>
              <w:t>1</w:t>
            </w:r>
            <w:r w:rsidRPr="00BD4B0E">
              <w:rPr>
                <w:rFonts w:ascii="Arial" w:hAnsi="Arial" w:cs="Arial"/>
              </w:rPr>
              <w:t xml:space="preserve">. </w:t>
            </w:r>
            <w:r w:rsidRPr="00BD4B0E">
              <w:rPr>
                <w:rFonts w:ascii="Arial" w:hAnsi="Arial" w:cs="Arial"/>
                <w:i/>
                <w:iCs/>
              </w:rPr>
              <w:t>Separability Clause</w:t>
            </w:r>
            <w:r w:rsidRPr="00BD4B0E">
              <w:rPr>
                <w:rFonts w:ascii="Arial" w:hAnsi="Arial" w:cs="Arial"/>
              </w:rPr>
              <w:t>.</w:t>
            </w:r>
          </w:p>
          <w:p w14:paraId="6C64FD28" w14:textId="77777777" w:rsidR="00AC6305" w:rsidRDefault="00AC6305" w:rsidP="0040573C">
            <w:pPr>
              <w:jc w:val="both"/>
              <w:rPr>
                <w:rFonts w:ascii="Arial" w:hAnsi="Arial" w:cs="Arial"/>
              </w:rPr>
            </w:pPr>
          </w:p>
          <w:p w14:paraId="66F68FD7"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If any provision or portion of this Act is declared unconstitutional, the remainder of this Act, or any provision not thereby affected shall remain in full force and effect.</w:t>
            </w:r>
          </w:p>
          <w:p w14:paraId="6B35C4EE" w14:textId="441ECB2B" w:rsidR="00AC6305" w:rsidRPr="00BD4B0E" w:rsidRDefault="00AC6305" w:rsidP="0040573C">
            <w:pPr>
              <w:jc w:val="both"/>
              <w:rPr>
                <w:rFonts w:ascii="Arial" w:hAnsi="Arial" w:cs="Arial"/>
              </w:rPr>
            </w:pPr>
          </w:p>
        </w:tc>
        <w:tc>
          <w:tcPr>
            <w:tcW w:w="5103" w:type="dxa"/>
          </w:tcPr>
          <w:p w14:paraId="0329446D" w14:textId="285C9F30" w:rsidR="00AC6305" w:rsidRPr="00F80320" w:rsidRDefault="00AC6305" w:rsidP="0040573C">
            <w:pPr>
              <w:jc w:val="both"/>
              <w:rPr>
                <w:rFonts w:ascii="Arial" w:hAnsi="Arial" w:cs="Arial"/>
              </w:rPr>
            </w:pPr>
            <w:r w:rsidRPr="00F80320">
              <w:rPr>
                <w:rFonts w:ascii="Arial" w:hAnsi="Arial" w:cs="Arial"/>
              </w:rPr>
              <w:t>SECTION 4</w:t>
            </w:r>
            <w:r w:rsidR="003C2473">
              <w:rPr>
                <w:rFonts w:ascii="Arial" w:hAnsi="Arial" w:cs="Arial"/>
              </w:rPr>
              <w:t>0</w:t>
            </w:r>
            <w:r w:rsidRPr="00F80320">
              <w:rPr>
                <w:rFonts w:ascii="Arial" w:hAnsi="Arial" w:cs="Arial"/>
              </w:rPr>
              <w:t xml:space="preserve">. </w:t>
            </w:r>
            <w:r w:rsidRPr="00F80320">
              <w:rPr>
                <w:rFonts w:ascii="Arial" w:hAnsi="Arial" w:cs="Arial"/>
                <w:i/>
                <w:iCs/>
              </w:rPr>
              <w:t>Separability Clause</w:t>
            </w:r>
            <w:r w:rsidRPr="00F80320">
              <w:rPr>
                <w:rFonts w:ascii="Arial" w:hAnsi="Arial" w:cs="Arial"/>
              </w:rPr>
              <w:t>.</w:t>
            </w:r>
          </w:p>
          <w:p w14:paraId="0CE40284" w14:textId="77777777" w:rsidR="00AC6305" w:rsidRDefault="00AC6305" w:rsidP="0040573C">
            <w:pPr>
              <w:jc w:val="both"/>
              <w:rPr>
                <w:rFonts w:ascii="Arial" w:eastAsia="Times New Roman" w:hAnsi="Arial" w:cs="Arial"/>
                <w:lang w:val="en-US" w:eastAsia="en-PH"/>
              </w:rPr>
            </w:pPr>
          </w:p>
          <w:p w14:paraId="751A2A7F" w14:textId="49E06359"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 xml:space="preserve">If any </w:t>
            </w:r>
            <w:r>
              <w:rPr>
                <w:rFonts w:ascii="Arial" w:eastAsia="Times New Roman" w:hAnsi="Arial" w:cs="Arial"/>
                <w:lang w:val="en-US" w:eastAsia="en-PH"/>
              </w:rPr>
              <w:t xml:space="preserve">provision or portion of this </w:t>
            </w:r>
            <w:r w:rsidRPr="00F80320">
              <w:rPr>
                <w:rFonts w:ascii="Arial" w:eastAsia="Times New Roman" w:hAnsi="Arial" w:cs="Arial"/>
                <w:lang w:val="en-US" w:eastAsia="en-PH"/>
              </w:rPr>
              <w:t xml:space="preserve">IRR is declared unconstitutional, the remainder of this IRR, </w:t>
            </w:r>
            <w:r w:rsidRPr="00264841">
              <w:rPr>
                <w:rFonts w:ascii="Arial" w:eastAsia="Times New Roman" w:hAnsi="Arial" w:cs="Arial"/>
                <w:lang w:val="en-US" w:eastAsia="en-PH"/>
              </w:rPr>
              <w:t>or any provision not thereby affected shall remain in full force and effect.</w:t>
            </w:r>
          </w:p>
          <w:p w14:paraId="3359FB04" w14:textId="32B2169C" w:rsidR="00AC6305" w:rsidRPr="00264841" w:rsidRDefault="00AC6305" w:rsidP="0040573C">
            <w:pPr>
              <w:jc w:val="both"/>
              <w:rPr>
                <w:rFonts w:ascii="Arial" w:hAnsi="Arial" w:cs="Arial"/>
              </w:rPr>
            </w:pPr>
          </w:p>
        </w:tc>
        <w:tc>
          <w:tcPr>
            <w:tcW w:w="5762" w:type="dxa"/>
          </w:tcPr>
          <w:p w14:paraId="469EDBC0" w14:textId="77777777" w:rsidR="00AC6305" w:rsidRDefault="00AC6305" w:rsidP="0017715D">
            <w:pPr>
              <w:pStyle w:val="ListParagraph"/>
              <w:jc w:val="both"/>
              <w:rPr>
                <w:rFonts w:ascii="Arial" w:hAnsi="Arial" w:cs="Arial"/>
              </w:rPr>
              <w:pPrChange w:id="53" w:author="Jennifer C. Baldos" w:date="2025-06-02T17:10:00Z">
                <w:pPr>
                  <w:pStyle w:val="ListParagraph"/>
                  <w:numPr>
                    <w:numId w:val="14"/>
                  </w:numPr>
                  <w:ind w:hanging="360"/>
                  <w:jc w:val="both"/>
                </w:pPr>
              </w:pPrChange>
            </w:pPr>
          </w:p>
        </w:tc>
      </w:tr>
      <w:tr w:rsidR="00AC6305" w:rsidRPr="00264841" w14:paraId="68C5C2BD" w14:textId="24C0B5FA" w:rsidTr="00D2113C">
        <w:tc>
          <w:tcPr>
            <w:tcW w:w="1011" w:type="dxa"/>
          </w:tcPr>
          <w:p w14:paraId="40F08CBD" w14:textId="487949C2" w:rsidR="00AC6305" w:rsidRPr="00166EB5" w:rsidRDefault="00AC6305" w:rsidP="00166EB5">
            <w:pPr>
              <w:ind w:left="360"/>
              <w:jc w:val="both"/>
              <w:rPr>
                <w:rFonts w:ascii="Arial" w:hAnsi="Arial" w:cs="Arial"/>
              </w:rPr>
            </w:pPr>
            <w:r>
              <w:rPr>
                <w:rFonts w:ascii="Arial" w:hAnsi="Arial" w:cs="Arial"/>
              </w:rPr>
              <w:t>(4</w:t>
            </w:r>
            <w:r w:rsidR="00F80320">
              <w:rPr>
                <w:rFonts w:ascii="Arial" w:hAnsi="Arial" w:cs="Arial"/>
              </w:rPr>
              <w:t>2</w:t>
            </w:r>
            <w:r>
              <w:rPr>
                <w:rFonts w:ascii="Arial" w:hAnsi="Arial" w:cs="Arial"/>
              </w:rPr>
              <w:t>)</w:t>
            </w:r>
          </w:p>
        </w:tc>
        <w:tc>
          <w:tcPr>
            <w:tcW w:w="4229" w:type="dxa"/>
          </w:tcPr>
          <w:p w14:paraId="3C0E8046" w14:textId="4C1B48D6" w:rsidR="00AC6305" w:rsidRDefault="00AC6305" w:rsidP="00BD4B0E">
            <w:pPr>
              <w:jc w:val="both"/>
              <w:rPr>
                <w:rFonts w:ascii="Arial" w:hAnsi="Arial" w:cs="Arial"/>
                <w:i/>
                <w:iCs/>
              </w:rPr>
            </w:pPr>
            <w:r w:rsidRPr="00BD4B0E">
              <w:rPr>
                <w:rFonts w:ascii="Arial" w:hAnsi="Arial" w:cs="Arial"/>
              </w:rPr>
              <w:t xml:space="preserve">SECTION 42. </w:t>
            </w:r>
            <w:r w:rsidRPr="00BD4B0E">
              <w:rPr>
                <w:rFonts w:ascii="Arial" w:hAnsi="Arial" w:cs="Arial"/>
                <w:i/>
                <w:iCs/>
              </w:rPr>
              <w:t>Repealing Clause</w:t>
            </w:r>
          </w:p>
          <w:p w14:paraId="4DC6124F" w14:textId="42B92F00" w:rsidR="00AC6305" w:rsidRDefault="00AC6305" w:rsidP="00BD4B0E">
            <w:pPr>
              <w:jc w:val="both"/>
              <w:rPr>
                <w:rFonts w:ascii="Arial" w:eastAsia="Times New Roman" w:hAnsi="Arial" w:cs="Arial"/>
                <w:lang w:val="en-US" w:eastAsia="en-PH"/>
              </w:rPr>
            </w:pPr>
          </w:p>
          <w:p w14:paraId="554CE5B8" w14:textId="72358726" w:rsidR="00AC6305" w:rsidRPr="00BD4B0E" w:rsidRDefault="00AC6305" w:rsidP="00BD4B0E">
            <w:pPr>
              <w:jc w:val="both"/>
              <w:rPr>
                <w:rFonts w:ascii="Arial" w:eastAsia="Times New Roman" w:hAnsi="Arial" w:cs="Arial"/>
                <w:lang w:val="en-US" w:eastAsia="en-PH"/>
              </w:rPr>
            </w:pPr>
            <w:r>
              <w:rPr>
                <w:rFonts w:ascii="Arial" w:eastAsia="Times New Roman" w:hAnsi="Arial" w:cs="Arial"/>
                <w:lang w:val="en-US" w:eastAsia="en-PH"/>
              </w:rPr>
              <w:t>Executive Order No. 230, series of 1987; Chapters 1, 2, 3, and 4, Subtitle C, Title II, Book V of Executive Order No. 292, series of 1987; Executive Order No. 257, series of 2003; Executive Orders Nos. 770 and 770-A, series of 2008; and Sections 1 and 2 of Executive Order No. 28, series of 2023, are hereby repealed. All laws, decrees, executive orders, ordinances, rules, regulations, and other issuances, or parts thereof, which are inconsistent with any provision of this Act, are hereby repealed, amended, or modified accordingly</w:t>
            </w:r>
          </w:p>
          <w:p w14:paraId="5011F078" w14:textId="77777777" w:rsidR="00AC6305" w:rsidRPr="00BD4B0E" w:rsidRDefault="00AC6305" w:rsidP="0040573C">
            <w:pPr>
              <w:jc w:val="both"/>
              <w:rPr>
                <w:rFonts w:ascii="Arial" w:hAnsi="Arial" w:cs="Arial"/>
              </w:rPr>
            </w:pPr>
          </w:p>
        </w:tc>
        <w:tc>
          <w:tcPr>
            <w:tcW w:w="5103" w:type="dxa"/>
          </w:tcPr>
          <w:p w14:paraId="578599AE" w14:textId="5982B976" w:rsidR="00AC6305" w:rsidRPr="00166EB5" w:rsidRDefault="00AC6305" w:rsidP="0040573C">
            <w:pPr>
              <w:jc w:val="both"/>
              <w:rPr>
                <w:rFonts w:ascii="Arial" w:eastAsia="Times New Roman" w:hAnsi="Arial" w:cs="Arial"/>
                <w:color w:val="4472C4" w:themeColor="accent1"/>
                <w:lang w:val="en-US" w:eastAsia="en-PH"/>
              </w:rPr>
            </w:pPr>
            <w:r w:rsidRPr="00BD4B0E">
              <w:rPr>
                <w:rFonts w:ascii="Arial" w:hAnsi="Arial" w:cs="Arial"/>
              </w:rPr>
              <w:t>SECTION</w:t>
            </w:r>
            <w:r w:rsidRPr="00166EB5">
              <w:rPr>
                <w:rFonts w:ascii="Arial" w:hAnsi="Arial" w:cs="Arial"/>
                <w:color w:val="4472C4" w:themeColor="accent1"/>
              </w:rPr>
              <w:t xml:space="preserve"> </w:t>
            </w:r>
            <w:r w:rsidR="00F80320" w:rsidRPr="00F80320">
              <w:rPr>
                <w:rFonts w:ascii="Arial" w:hAnsi="Arial" w:cs="Arial"/>
              </w:rPr>
              <w:t>4</w:t>
            </w:r>
            <w:r w:rsidR="003C2473">
              <w:rPr>
                <w:rFonts w:ascii="Arial" w:hAnsi="Arial" w:cs="Arial"/>
              </w:rPr>
              <w:t>1</w:t>
            </w:r>
            <w:r w:rsidRPr="00F80320">
              <w:rPr>
                <w:rFonts w:ascii="Arial" w:hAnsi="Arial" w:cs="Arial"/>
              </w:rPr>
              <w:t xml:space="preserve">. </w:t>
            </w:r>
            <w:r w:rsidRPr="00BD4B0E">
              <w:rPr>
                <w:rFonts w:ascii="Arial" w:hAnsi="Arial" w:cs="Arial"/>
                <w:i/>
                <w:iCs/>
              </w:rPr>
              <w:t>Repealing Clause</w:t>
            </w:r>
          </w:p>
          <w:p w14:paraId="07C0D32F" w14:textId="77777777" w:rsidR="00AC6305" w:rsidRDefault="00AC6305" w:rsidP="0040573C">
            <w:pPr>
              <w:jc w:val="both"/>
              <w:rPr>
                <w:rFonts w:ascii="Arial" w:eastAsia="Times New Roman" w:hAnsi="Arial" w:cs="Arial"/>
                <w:lang w:val="en-US" w:eastAsia="en-PH"/>
              </w:rPr>
            </w:pPr>
          </w:p>
          <w:p w14:paraId="4E714940" w14:textId="52F12261" w:rsidR="00AC6305" w:rsidRPr="00264841" w:rsidRDefault="00AC6305" w:rsidP="0040573C">
            <w:pPr>
              <w:jc w:val="both"/>
              <w:rPr>
                <w:rFonts w:ascii="Arial" w:eastAsia="Times New Roman" w:hAnsi="Arial" w:cs="Arial"/>
                <w:lang w:val="en-US" w:eastAsia="en-PH"/>
              </w:rPr>
            </w:pPr>
            <w:r w:rsidRPr="00264841">
              <w:rPr>
                <w:rFonts w:ascii="Arial" w:eastAsia="Times New Roman" w:hAnsi="Arial" w:cs="Arial"/>
                <w:lang w:val="en-US" w:eastAsia="en-PH"/>
              </w:rPr>
              <w:t>Executive Order No. 230, series of 1987; Chapters 1, 2, 3, and 4, Subtitle C, Title II, Book V of Executive Order No. 292, series of 1987; Executive Order No. 257, series of 2003; Executive Orders Nos. 770 and 770-A, series of 2008; and Sections 1 and 2 of Executive Order No. 28, series of 2023, are hereby repealed. All laws, decrees, executive orders, ordinances, rules, regulations, and other issuances, or parts thereof, which are inconsistent with any provision of this Act, are hereby repealed, amended, or modified accordingly.</w:t>
            </w:r>
          </w:p>
          <w:p w14:paraId="6753F71D" w14:textId="07DD4373" w:rsidR="00AC6305" w:rsidRPr="00264841" w:rsidRDefault="00AC6305" w:rsidP="0040573C">
            <w:pPr>
              <w:jc w:val="both"/>
              <w:rPr>
                <w:rFonts w:ascii="Arial" w:hAnsi="Arial" w:cs="Arial"/>
              </w:rPr>
            </w:pPr>
          </w:p>
        </w:tc>
        <w:tc>
          <w:tcPr>
            <w:tcW w:w="5762" w:type="dxa"/>
          </w:tcPr>
          <w:p w14:paraId="1011ED9F" w14:textId="77777777" w:rsidR="00AC6305" w:rsidRDefault="00AC6305" w:rsidP="0017715D">
            <w:pPr>
              <w:pStyle w:val="ListParagraph"/>
              <w:jc w:val="both"/>
              <w:rPr>
                <w:rFonts w:ascii="Arial" w:hAnsi="Arial" w:cs="Arial"/>
              </w:rPr>
              <w:pPrChange w:id="54" w:author="Jennifer C. Baldos" w:date="2025-06-02T17:10:00Z">
                <w:pPr>
                  <w:pStyle w:val="ListParagraph"/>
                  <w:numPr>
                    <w:numId w:val="14"/>
                  </w:numPr>
                  <w:ind w:hanging="360"/>
                  <w:jc w:val="both"/>
                </w:pPr>
              </w:pPrChange>
            </w:pPr>
          </w:p>
        </w:tc>
      </w:tr>
      <w:tr w:rsidR="00AC6305" w:rsidRPr="00264841" w14:paraId="45812CF5" w14:textId="0C3BEA60" w:rsidTr="00D2113C">
        <w:tc>
          <w:tcPr>
            <w:tcW w:w="1011" w:type="dxa"/>
          </w:tcPr>
          <w:p w14:paraId="69A1B8E9" w14:textId="6158B75E" w:rsidR="00AC6305" w:rsidRPr="00F30DDB" w:rsidRDefault="00AC6305" w:rsidP="00F30DDB">
            <w:pPr>
              <w:ind w:left="360"/>
              <w:jc w:val="both"/>
              <w:rPr>
                <w:rFonts w:ascii="Arial" w:hAnsi="Arial" w:cs="Arial"/>
              </w:rPr>
            </w:pPr>
            <w:r>
              <w:rPr>
                <w:rFonts w:ascii="Arial" w:hAnsi="Arial" w:cs="Arial"/>
              </w:rPr>
              <w:t>(4</w:t>
            </w:r>
            <w:r w:rsidR="00381A0A">
              <w:rPr>
                <w:rFonts w:ascii="Arial" w:hAnsi="Arial" w:cs="Arial"/>
              </w:rPr>
              <w:t>2</w:t>
            </w:r>
            <w:r>
              <w:rPr>
                <w:rFonts w:ascii="Arial" w:hAnsi="Arial" w:cs="Arial"/>
              </w:rPr>
              <w:t>)</w:t>
            </w:r>
          </w:p>
        </w:tc>
        <w:tc>
          <w:tcPr>
            <w:tcW w:w="4229" w:type="dxa"/>
          </w:tcPr>
          <w:p w14:paraId="397A5CEB" w14:textId="36D62BE5" w:rsidR="00AC6305" w:rsidRPr="00F30DDB" w:rsidRDefault="00AC6305" w:rsidP="00BD4B0E">
            <w:pPr>
              <w:jc w:val="both"/>
              <w:rPr>
                <w:rFonts w:ascii="Arial" w:hAnsi="Arial" w:cs="Arial"/>
                <w:color w:val="4472C4" w:themeColor="accent1"/>
              </w:rPr>
            </w:pPr>
            <w:r w:rsidRPr="00BD4B0E">
              <w:rPr>
                <w:rFonts w:ascii="Arial" w:hAnsi="Arial" w:cs="Arial"/>
              </w:rPr>
              <w:t>SECTION 4</w:t>
            </w:r>
            <w:r>
              <w:rPr>
                <w:rFonts w:ascii="Arial" w:hAnsi="Arial" w:cs="Arial"/>
              </w:rPr>
              <w:t>3</w:t>
            </w:r>
            <w:r w:rsidRPr="00BD4B0E">
              <w:rPr>
                <w:rFonts w:ascii="Arial" w:hAnsi="Arial" w:cs="Arial"/>
              </w:rPr>
              <w:t xml:space="preserve">. </w:t>
            </w:r>
            <w:r w:rsidRPr="00BD4B0E">
              <w:rPr>
                <w:rFonts w:ascii="Arial" w:hAnsi="Arial" w:cs="Arial"/>
                <w:i/>
                <w:iCs/>
              </w:rPr>
              <w:t>Effectivity</w:t>
            </w:r>
            <w:r w:rsidRPr="00F30DDB">
              <w:rPr>
                <w:rFonts w:ascii="Arial" w:hAnsi="Arial" w:cs="Arial"/>
                <w:color w:val="4472C4" w:themeColor="accent1"/>
              </w:rPr>
              <w:t>.</w:t>
            </w:r>
          </w:p>
          <w:p w14:paraId="3DF4D582" w14:textId="77777777" w:rsidR="00AC6305" w:rsidRDefault="00AC6305" w:rsidP="00F30DDB">
            <w:pPr>
              <w:jc w:val="both"/>
              <w:rPr>
                <w:rFonts w:ascii="Arial" w:hAnsi="Arial" w:cs="Arial"/>
                <w:color w:val="4472C4" w:themeColor="accent1"/>
              </w:rPr>
            </w:pPr>
          </w:p>
          <w:p w14:paraId="472461FD" w14:textId="77777777" w:rsidR="00AC6305" w:rsidRDefault="00AC6305" w:rsidP="00BD4B0E">
            <w:pPr>
              <w:jc w:val="both"/>
              <w:rPr>
                <w:rFonts w:ascii="Arial" w:eastAsia="Times New Roman" w:hAnsi="Arial" w:cs="Arial"/>
                <w:lang w:val="en-US" w:eastAsia="en-PH"/>
              </w:rPr>
            </w:pPr>
            <w:r>
              <w:rPr>
                <w:rFonts w:ascii="Arial" w:eastAsia="Times New Roman" w:hAnsi="Arial" w:cs="Arial"/>
                <w:lang w:val="en-US" w:eastAsia="en-PH"/>
              </w:rPr>
              <w:t xml:space="preserve">This Act shall take effect fifteen (15) days after its publication in the </w:t>
            </w:r>
            <w:r>
              <w:rPr>
                <w:rFonts w:ascii="Arial" w:eastAsia="Times New Roman" w:hAnsi="Arial" w:cs="Arial"/>
                <w:i/>
                <w:iCs/>
                <w:lang w:val="en-US" w:eastAsia="en-PH"/>
              </w:rPr>
              <w:t>Official Gazette</w:t>
            </w:r>
            <w:r>
              <w:rPr>
                <w:rFonts w:ascii="Arial" w:eastAsia="Times New Roman" w:hAnsi="Arial" w:cs="Arial"/>
                <w:lang w:val="en-US" w:eastAsia="en-PH"/>
              </w:rPr>
              <w:t xml:space="preserve"> or in a newspaper of general circulation.</w:t>
            </w:r>
          </w:p>
          <w:p w14:paraId="36FD506F" w14:textId="515ED3EC" w:rsidR="00AC6305" w:rsidRPr="00F30DDB" w:rsidRDefault="00AC6305" w:rsidP="00F30DDB">
            <w:pPr>
              <w:jc w:val="both"/>
              <w:rPr>
                <w:rFonts w:ascii="Arial" w:hAnsi="Arial" w:cs="Arial"/>
                <w:color w:val="4472C4" w:themeColor="accent1"/>
              </w:rPr>
            </w:pPr>
          </w:p>
        </w:tc>
        <w:tc>
          <w:tcPr>
            <w:tcW w:w="5103" w:type="dxa"/>
          </w:tcPr>
          <w:p w14:paraId="2ED8CACF" w14:textId="4BAB7ADB" w:rsidR="00AC6305" w:rsidRPr="00762774" w:rsidRDefault="00AC6305" w:rsidP="00F30DDB">
            <w:pPr>
              <w:jc w:val="both"/>
              <w:rPr>
                <w:rFonts w:ascii="Arial" w:hAnsi="Arial" w:cs="Arial"/>
                <w:color w:val="4472C4" w:themeColor="accent1"/>
              </w:rPr>
            </w:pPr>
            <w:r w:rsidRPr="00762774">
              <w:rPr>
                <w:rFonts w:ascii="Arial" w:hAnsi="Arial" w:cs="Arial"/>
              </w:rPr>
              <w:t>SECTION</w:t>
            </w:r>
            <w:r w:rsidRPr="00762774">
              <w:rPr>
                <w:rFonts w:ascii="Arial" w:hAnsi="Arial" w:cs="Arial"/>
                <w:color w:val="4472C4" w:themeColor="accent1"/>
              </w:rPr>
              <w:t xml:space="preserve"> </w:t>
            </w:r>
            <w:r w:rsidR="00381A0A" w:rsidRPr="00381A0A">
              <w:rPr>
                <w:rFonts w:ascii="Arial" w:hAnsi="Arial" w:cs="Arial"/>
              </w:rPr>
              <w:t>42</w:t>
            </w:r>
            <w:r w:rsidRPr="00381A0A">
              <w:rPr>
                <w:rFonts w:ascii="Arial" w:hAnsi="Arial" w:cs="Arial"/>
              </w:rPr>
              <w:t xml:space="preserve">. </w:t>
            </w:r>
            <w:r w:rsidRPr="00762774">
              <w:rPr>
                <w:rFonts w:ascii="Arial" w:hAnsi="Arial" w:cs="Arial"/>
                <w:i/>
                <w:iCs/>
              </w:rPr>
              <w:t>Effectivity</w:t>
            </w:r>
            <w:r w:rsidRPr="00762774">
              <w:rPr>
                <w:rFonts w:ascii="Arial" w:hAnsi="Arial" w:cs="Arial"/>
              </w:rPr>
              <w:t>.</w:t>
            </w:r>
          </w:p>
          <w:p w14:paraId="460CED1A" w14:textId="7FA37859" w:rsidR="00AC6305" w:rsidRPr="00762774" w:rsidRDefault="00AC6305" w:rsidP="00F30DDB">
            <w:pPr>
              <w:jc w:val="both"/>
              <w:rPr>
                <w:rFonts w:ascii="Arial" w:hAnsi="Arial" w:cs="Arial"/>
              </w:rPr>
            </w:pPr>
          </w:p>
          <w:p w14:paraId="7C3FA9BE" w14:textId="68F77CF8" w:rsidR="00AC6305" w:rsidRPr="00762774" w:rsidRDefault="00AC6305" w:rsidP="0040573C">
            <w:pPr>
              <w:jc w:val="both"/>
              <w:rPr>
                <w:rFonts w:ascii="Arial" w:eastAsia="Times New Roman" w:hAnsi="Arial" w:cs="Arial"/>
                <w:lang w:val="en-US" w:eastAsia="en-PH"/>
              </w:rPr>
            </w:pPr>
            <w:r w:rsidRPr="00381A0A">
              <w:rPr>
                <w:rFonts w:ascii="Arial" w:eastAsia="Times New Roman" w:hAnsi="Arial" w:cs="Arial"/>
                <w:lang w:val="en-US" w:eastAsia="en-PH"/>
              </w:rPr>
              <w:t xml:space="preserve">This IRR shall take effect fifteen (15) days after the completion of its publication in two (2) newspapers of general circulation. Within three (3) days from its effectivity date, three (3) certified copies of the published IRR </w:t>
            </w:r>
            <w:r w:rsidRPr="00762774">
              <w:rPr>
                <w:rFonts w:ascii="Arial" w:eastAsia="Times New Roman" w:hAnsi="Arial" w:cs="Arial"/>
                <w:lang w:val="en-US" w:eastAsia="en-PH"/>
              </w:rPr>
              <w:t>shall be furnished to the University of the Philippines Law Center pursuant to Book VII, Chapter 2, Section 3 of Executive Order No. 292, otherwise known as the "</w:t>
            </w:r>
            <w:hyperlink r:id="rId40">
              <w:r w:rsidRPr="00762774">
                <w:rPr>
                  <w:rFonts w:ascii="Arial" w:eastAsia="Times New Roman" w:hAnsi="Arial" w:cs="Arial"/>
                  <w:lang w:val="en-US" w:eastAsia="en-PH"/>
                </w:rPr>
                <w:t>Administrative Code of 1987</w:t>
              </w:r>
            </w:hyperlink>
            <w:r w:rsidRPr="00762774">
              <w:rPr>
                <w:rFonts w:ascii="Arial" w:eastAsia="Times New Roman" w:hAnsi="Arial" w:cs="Arial"/>
                <w:lang w:val="en-US" w:eastAsia="en-PH"/>
              </w:rPr>
              <w:t>," as amended.</w:t>
            </w:r>
          </w:p>
        </w:tc>
        <w:tc>
          <w:tcPr>
            <w:tcW w:w="5762" w:type="dxa"/>
          </w:tcPr>
          <w:p w14:paraId="719B102E" w14:textId="77777777" w:rsidR="00AC6305" w:rsidRDefault="00AC6305" w:rsidP="0017715D">
            <w:pPr>
              <w:pStyle w:val="ListParagraph"/>
              <w:jc w:val="both"/>
              <w:rPr>
                <w:rFonts w:ascii="Arial" w:hAnsi="Arial" w:cs="Arial"/>
              </w:rPr>
              <w:pPrChange w:id="55" w:author="Jennifer C. Baldos" w:date="2025-06-02T17:10:00Z">
                <w:pPr>
                  <w:pStyle w:val="ListParagraph"/>
                  <w:numPr>
                    <w:numId w:val="14"/>
                  </w:numPr>
                  <w:ind w:hanging="360"/>
                  <w:jc w:val="both"/>
                </w:pPr>
              </w:pPrChange>
            </w:pPr>
          </w:p>
        </w:tc>
      </w:tr>
    </w:tbl>
    <w:p w14:paraId="737FFD92" w14:textId="48ED1BDC" w:rsidR="00631B3B" w:rsidRPr="00264841" w:rsidRDefault="00631B3B" w:rsidP="00264841">
      <w:pPr>
        <w:spacing w:after="0" w:line="240" w:lineRule="auto"/>
        <w:jc w:val="both"/>
        <w:rPr>
          <w:rFonts w:ascii="Arial" w:hAnsi="Arial" w:cs="Arial"/>
        </w:rPr>
      </w:pPr>
    </w:p>
    <w:p w14:paraId="59B87A6D" w14:textId="15C69ECE" w:rsidR="000A09A6" w:rsidRPr="00264841" w:rsidRDefault="000A09A6" w:rsidP="00A555B1"/>
    <w:sectPr w:rsidR="000A09A6" w:rsidRPr="00264841" w:rsidSect="00186C48">
      <w:headerReference w:type="default" r:id="rId41"/>
      <w:footerReference w:type="default" r:id="rId42"/>
      <w:pgSz w:w="20160" w:h="12240" w:orient="landscape" w:code="5"/>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6BA217" w16cex:dateUtc="2025-06-02T03:54:00Z"/>
  <w16cex:commentExtensible w16cex:durableId="45DB5A6C" w16cex:dateUtc="2025-06-02T03:15:00Z"/>
  <w16cex:commentExtensible w16cex:durableId="45103615" w16cex:dateUtc="2025-06-02T03:16:00Z"/>
  <w16cex:commentExtensible w16cex:durableId="10EECD28" w16cex:dateUtc="2025-06-02T03:59:00Z"/>
  <w16cex:commentExtensible w16cex:durableId="1F36A02E" w16cex:dateUtc="2025-06-02T04:00:00Z"/>
  <w16cex:commentExtensible w16cex:durableId="4BF6D915" w16cex:dateUtc="2025-06-02T03:23:00Z"/>
  <w16cex:commentExtensible w16cex:durableId="028CA409" w16cex:dateUtc="2025-06-02T04:02:00Z"/>
  <w16cex:commentExtensible w16cex:durableId="57BA7F7A" w16cex:dateUtc="2025-06-02T04:04:00Z"/>
  <w16cex:commentExtensible w16cex:durableId="1768B25A" w16cex:dateUtc="2025-06-02T04:05:00Z"/>
  <w16cex:commentExtensible w16cex:durableId="127F0000" w16cex:dateUtc="2025-06-02T04:44:00Z"/>
  <w16cex:commentExtensible w16cex:durableId="2BE55548">
    <w16cex:extLst>
      <w16:ext w16:uri="{CE6994B0-6A32-4C9F-8C6B-6E91EDA988CE}">
        <cr:reactions xmlns:cr="http://schemas.microsoft.com/office/comments/2020/reactions">
          <cr:reaction reactionType="1">
            <cr:reactionInfo dateUtc="2025-06-02T03:27:54Z">
              <cr:user userId="S::avrios@depdev.gov.ph::921a629b-ddc8-42b0-9bed-852e1f9707d5" userProvider="AD" userName="Angelica S. Virtudazo-Rios"/>
            </cr:reactionInfo>
          </cr:reaction>
        </cr:reactions>
      </w16:ext>
    </w16cex:extLst>
  </w16cex:commentExtensible>
  <w16cex:commentExtensible w16cex:durableId="2BE5727C">
    <w16cex:extLst>
      <w16:ext w16:uri="{CE6994B0-6A32-4C9F-8C6B-6E91EDA988CE}">
        <cr:reactions xmlns:cr="http://schemas.microsoft.com/office/comments/2020/reactions">
          <cr:reaction reactionType="1">
            <cr:reactionInfo dateUtc="2025-06-02T03:27:55Z">
              <cr:user userId="S::avrios@depdev.gov.ph::921a629b-ddc8-42b0-9bed-852e1f9707d5" userProvider="AD" userName="Angelica S. Virtudazo-Rios"/>
            </cr:reactionInfo>
          </cr:reaction>
        </cr:reactions>
      </w16:ext>
    </w16cex:extLst>
  </w16cex:commentExtensible>
  <w16cex:commentExtensible w16cex:durableId="2BE572C0">
    <w16cex:extLst>
      <w16:ext w16:uri="{CE6994B0-6A32-4C9F-8C6B-6E91EDA988CE}">
        <cr:reactions xmlns:cr="http://schemas.microsoft.com/office/comments/2020/reactions">
          <cr:reaction reactionType="1">
            <cr:reactionInfo dateUtc="2025-06-02T03:27:58Z">
              <cr:user userId="S::avrios@depdev.gov.ph::921a629b-ddc8-42b0-9bed-852e1f9707d5" userProvider="AD" userName="Angelica S. Virtudazo-Rios"/>
            </cr:reactionInfo>
          </cr:reaction>
        </cr:reactions>
      </w16:ext>
    </w16cex:extLst>
  </w16cex:commentExtensible>
  <w16cex:commentExtensible w16cex:durableId="2BE55549">
    <w16cex:extLst>
      <w16:ext w16:uri="{CE6994B0-6A32-4C9F-8C6B-6E91EDA988CE}">
        <cr:reactions xmlns:cr="http://schemas.microsoft.com/office/comments/2020/reactions">
          <cr:reaction reactionType="1">
            <cr:reactionInfo dateUtc="2025-06-02T03:28:08Z">
              <cr:user userId="S::avrios@depdev.gov.ph::921a629b-ddc8-42b0-9bed-852e1f9707d5" userProvider="AD" userName="Angelica S. Virtudazo-Rios"/>
            </cr:reactionInfo>
          </cr:reaction>
        </cr:reactions>
      </w16:ext>
    </w16cex:extLst>
  </w16cex:commentExtensible>
  <w16cex:commentExtensible w16cex:durableId="6C566B90" w16cex:dateUtc="2025-06-02T03:29:00Z"/>
  <w16cex:commentExtensible w16cex:durableId="31ABD1A5" w16cex:dateUtc="2025-06-02T04:45:00Z"/>
  <w16cex:commentExtensible w16cex:durableId="6D01DBD4" w16cex:dateUtc="2025-06-02T04:51:00Z"/>
  <w16cex:commentExtensible w16cex:durableId="366688CD" w16cex:dateUtc="2025-06-02T04:52:00Z"/>
  <w16cex:commentExtensible w16cex:durableId="4B9215DF" w16cex:dateUtc="2025-06-02T04:50:00Z"/>
  <w16cex:commentExtensible w16cex:durableId="5E9C8FAF" w16cex:dateUtc="2025-06-02T03:40:00Z"/>
  <w16cex:commentExtensible w16cex:durableId="594738B4" w16cex:dateUtc="2025-06-02T04:53:00Z"/>
  <w16cex:commentExtensible w16cex:durableId="111F1DF7" w16cex:dateUtc="2025-06-02T03:42:00Z"/>
  <w16cex:commentExtensible w16cex:durableId="7739ABE2" w16cex:dateUtc="2025-06-02T03:46:00Z"/>
  <w16cex:commentExtensible w16cex:durableId="4B924956" w16cex:dateUtc="2025-06-02T03:47:00Z"/>
  <w16cex:commentExtensible w16cex:durableId="7D68875D" w16cex:dateUtc="2025-06-02T04:55:00Z"/>
  <w16cex:commentExtensible w16cex:durableId="77981D48" w16cex:dateUtc="2025-06-02T04: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DD7E" w14:textId="77777777" w:rsidR="0045191F" w:rsidRDefault="0045191F" w:rsidP="000E2DAB">
      <w:pPr>
        <w:spacing w:after="0" w:line="240" w:lineRule="auto"/>
      </w:pPr>
      <w:r>
        <w:separator/>
      </w:r>
    </w:p>
  </w:endnote>
  <w:endnote w:type="continuationSeparator" w:id="0">
    <w:p w14:paraId="06CD8316" w14:textId="77777777" w:rsidR="0045191F" w:rsidRDefault="0045191F" w:rsidP="000E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2894042"/>
      <w:docPartObj>
        <w:docPartGallery w:val="Page Numbers (Bottom of Page)"/>
        <w:docPartUnique/>
      </w:docPartObj>
    </w:sdtPr>
    <w:sdtEndPr>
      <w:rPr>
        <w:noProof/>
      </w:rPr>
    </w:sdtEndPr>
    <w:sdtContent>
      <w:p w14:paraId="333AA2D5" w14:textId="7ED7A031" w:rsidR="0045191F" w:rsidRPr="00C55076" w:rsidRDefault="0045191F">
        <w:pPr>
          <w:pStyle w:val="Footer"/>
          <w:jc w:val="right"/>
          <w:rPr>
            <w:rFonts w:ascii="Arial" w:hAnsi="Arial" w:cs="Arial"/>
            <w:sz w:val="20"/>
            <w:szCs w:val="20"/>
          </w:rPr>
        </w:pPr>
        <w:r>
          <w:rPr>
            <w:rFonts w:ascii="Arial" w:hAnsi="Arial" w:cs="Arial"/>
            <w:sz w:val="20"/>
            <w:szCs w:val="20"/>
          </w:rPr>
          <w:t>Draft Two</w:t>
        </w:r>
        <w:r w:rsidRPr="00C55076">
          <w:rPr>
            <w:rFonts w:ascii="Arial" w:hAnsi="Arial" w:cs="Arial"/>
            <w:sz w:val="20"/>
            <w:szCs w:val="20"/>
          </w:rPr>
          <w:t xml:space="preserve"> </w:t>
        </w:r>
        <w:proofErr w:type="spellStart"/>
        <w:r w:rsidRPr="00C55076">
          <w:rPr>
            <w:rFonts w:ascii="Arial" w:hAnsi="Arial" w:cs="Arial"/>
            <w:sz w:val="20"/>
            <w:szCs w:val="20"/>
          </w:rPr>
          <w:t>DEPDev</w:t>
        </w:r>
        <w:proofErr w:type="spellEnd"/>
        <w:r w:rsidRPr="00C55076">
          <w:rPr>
            <w:rFonts w:ascii="Arial" w:hAnsi="Arial" w:cs="Arial"/>
            <w:sz w:val="20"/>
            <w:szCs w:val="20"/>
          </w:rPr>
          <w:t xml:space="preserve"> Act IRR</w:t>
        </w:r>
      </w:p>
      <w:p w14:paraId="3C099372" w14:textId="40525B54" w:rsidR="0045191F" w:rsidRPr="00C55076" w:rsidRDefault="0045191F">
        <w:pPr>
          <w:pStyle w:val="Footer"/>
          <w:jc w:val="right"/>
          <w:rPr>
            <w:rFonts w:ascii="Arial" w:hAnsi="Arial" w:cs="Arial"/>
            <w:sz w:val="20"/>
            <w:szCs w:val="20"/>
          </w:rPr>
        </w:pPr>
        <w:r w:rsidRPr="00C55076">
          <w:rPr>
            <w:rFonts w:ascii="Arial" w:hAnsi="Arial" w:cs="Arial"/>
            <w:sz w:val="20"/>
            <w:szCs w:val="20"/>
          </w:rPr>
          <w:fldChar w:fldCharType="begin"/>
        </w:r>
        <w:r w:rsidRPr="00C55076">
          <w:rPr>
            <w:rFonts w:ascii="Arial" w:hAnsi="Arial" w:cs="Arial"/>
            <w:sz w:val="20"/>
            <w:szCs w:val="20"/>
          </w:rPr>
          <w:instrText xml:space="preserve"> PAGE   \* MERGEFORMAT </w:instrText>
        </w:r>
        <w:r w:rsidRPr="00C55076">
          <w:rPr>
            <w:rFonts w:ascii="Arial" w:hAnsi="Arial" w:cs="Arial"/>
            <w:sz w:val="20"/>
            <w:szCs w:val="20"/>
          </w:rPr>
          <w:fldChar w:fldCharType="separate"/>
        </w:r>
        <w:r>
          <w:rPr>
            <w:rFonts w:ascii="Arial" w:hAnsi="Arial" w:cs="Arial"/>
            <w:noProof/>
            <w:sz w:val="20"/>
            <w:szCs w:val="20"/>
          </w:rPr>
          <w:t>1</w:t>
        </w:r>
        <w:r w:rsidRPr="00C55076">
          <w:rPr>
            <w:rFonts w:ascii="Arial" w:hAnsi="Arial" w:cs="Arial"/>
            <w:noProof/>
            <w:sz w:val="20"/>
            <w:szCs w:val="20"/>
          </w:rPr>
          <w:fldChar w:fldCharType="end"/>
        </w:r>
      </w:p>
    </w:sdtContent>
  </w:sdt>
  <w:p w14:paraId="4BEF6303" w14:textId="77777777" w:rsidR="0045191F" w:rsidRPr="00412687" w:rsidRDefault="0045191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FA3C3" w14:textId="77777777" w:rsidR="0045191F" w:rsidRDefault="0045191F" w:rsidP="000E2DAB">
      <w:pPr>
        <w:spacing w:after="0" w:line="240" w:lineRule="auto"/>
      </w:pPr>
      <w:r>
        <w:separator/>
      </w:r>
    </w:p>
  </w:footnote>
  <w:footnote w:type="continuationSeparator" w:id="0">
    <w:p w14:paraId="0CDAD05E" w14:textId="77777777" w:rsidR="0045191F" w:rsidRDefault="0045191F" w:rsidP="000E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AF0" w14:textId="3A580863" w:rsidR="0045191F" w:rsidRPr="00640D54" w:rsidRDefault="0045191F">
    <w:pPr>
      <w:pStyle w:val="Header"/>
      <w:rPr>
        <w:rFonts w:ascii="Arial" w:hAnsi="Arial" w:cs="Arial"/>
        <w:b/>
      </w:rPr>
    </w:pPr>
    <w:r w:rsidRPr="00640D54">
      <w:rPr>
        <w:rFonts w:ascii="Arial" w:hAnsi="Arial" w:cs="Arial"/>
        <w:b/>
      </w:rPr>
      <w:t xml:space="preserve">Draft </w:t>
    </w:r>
    <w:r>
      <w:rPr>
        <w:rFonts w:ascii="Arial" w:hAnsi="Arial" w:cs="Arial"/>
        <w:b/>
      </w:rPr>
      <w:t>Two</w:t>
    </w:r>
    <w:r w:rsidRPr="00640D54">
      <w:rPr>
        <w:rFonts w:ascii="Arial" w:hAnsi="Arial" w:cs="Arial"/>
        <w:b/>
      </w:rPr>
      <w:t xml:space="preserve"> – Strictly Confidential and for Internal Purposes Only</w:t>
    </w:r>
  </w:p>
</w:hdr>
</file>

<file path=word/intelligence2.xml><?xml version="1.0" encoding="utf-8"?>
<int2:intelligence xmlns:int2="http://schemas.microsoft.com/office/intelligence/2020/intelligence" xmlns:oel="http://schemas.microsoft.com/office/2019/extlst">
  <int2:observations>
    <int2:bookmark int2:bookmarkName="_Int_PvhB9KYK" int2:invalidationBookmarkName="" int2:hashCode="4wA4YsSfwJ2E8X" int2:id="NfJm5U9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375"/>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1476FF"/>
    <w:multiLevelType w:val="hybridMultilevel"/>
    <w:tmpl w:val="DC425828"/>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990AA40"/>
    <w:multiLevelType w:val="hybridMultilevel"/>
    <w:tmpl w:val="3CC023A8"/>
    <w:lvl w:ilvl="0" w:tplc="2AA8D0DE">
      <w:start w:val="1"/>
      <w:numFmt w:val="decimal"/>
      <w:lvlText w:val="%1."/>
      <w:lvlJc w:val="left"/>
      <w:pPr>
        <w:ind w:left="720" w:hanging="360"/>
      </w:pPr>
    </w:lvl>
    <w:lvl w:ilvl="1" w:tplc="6C7AE40C">
      <w:start w:val="1"/>
      <w:numFmt w:val="lowerLetter"/>
      <w:lvlText w:val="%2."/>
      <w:lvlJc w:val="left"/>
      <w:pPr>
        <w:ind w:left="1440" w:hanging="360"/>
      </w:pPr>
    </w:lvl>
    <w:lvl w:ilvl="2" w:tplc="290299E8">
      <w:start w:val="1"/>
      <w:numFmt w:val="lowerRoman"/>
      <w:lvlText w:val="%3."/>
      <w:lvlJc w:val="right"/>
      <w:pPr>
        <w:ind w:left="2160" w:hanging="180"/>
      </w:pPr>
    </w:lvl>
    <w:lvl w:ilvl="3" w:tplc="EEEA236E">
      <w:start w:val="1"/>
      <w:numFmt w:val="decimal"/>
      <w:lvlText w:val="%4."/>
      <w:lvlJc w:val="left"/>
      <w:pPr>
        <w:ind w:left="2880" w:hanging="360"/>
      </w:pPr>
    </w:lvl>
    <w:lvl w:ilvl="4" w:tplc="B31EFC2C">
      <w:start w:val="1"/>
      <w:numFmt w:val="lowerLetter"/>
      <w:lvlText w:val="%5."/>
      <w:lvlJc w:val="left"/>
      <w:pPr>
        <w:ind w:left="3600" w:hanging="360"/>
      </w:pPr>
    </w:lvl>
    <w:lvl w:ilvl="5" w:tplc="B6E05E4C">
      <w:start w:val="1"/>
      <w:numFmt w:val="lowerRoman"/>
      <w:lvlText w:val="%6."/>
      <w:lvlJc w:val="right"/>
      <w:pPr>
        <w:ind w:left="4320" w:hanging="180"/>
      </w:pPr>
    </w:lvl>
    <w:lvl w:ilvl="6" w:tplc="F926E73A">
      <w:start w:val="1"/>
      <w:numFmt w:val="decimal"/>
      <w:lvlText w:val="%7."/>
      <w:lvlJc w:val="left"/>
      <w:pPr>
        <w:ind w:left="5040" w:hanging="360"/>
      </w:pPr>
    </w:lvl>
    <w:lvl w:ilvl="7" w:tplc="4D949D4C">
      <w:start w:val="1"/>
      <w:numFmt w:val="lowerLetter"/>
      <w:lvlText w:val="%8."/>
      <w:lvlJc w:val="left"/>
      <w:pPr>
        <w:ind w:left="5760" w:hanging="360"/>
      </w:pPr>
    </w:lvl>
    <w:lvl w:ilvl="8" w:tplc="1CD2F3E6">
      <w:start w:val="1"/>
      <w:numFmt w:val="lowerRoman"/>
      <w:lvlText w:val="%9."/>
      <w:lvlJc w:val="right"/>
      <w:pPr>
        <w:ind w:left="6480" w:hanging="180"/>
      </w:pPr>
    </w:lvl>
  </w:abstractNum>
  <w:abstractNum w:abstractNumId="3" w15:restartNumberingAfterBreak="0">
    <w:nsid w:val="0DC57679"/>
    <w:multiLevelType w:val="hybridMultilevel"/>
    <w:tmpl w:val="96A004D6"/>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28F3597"/>
    <w:multiLevelType w:val="hybridMultilevel"/>
    <w:tmpl w:val="6302B7C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3F84391"/>
    <w:multiLevelType w:val="hybridMultilevel"/>
    <w:tmpl w:val="9266BA2A"/>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9551478"/>
    <w:multiLevelType w:val="hybridMultilevel"/>
    <w:tmpl w:val="732CE5A0"/>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FA6587D"/>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A32199"/>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2E55F6"/>
    <w:multiLevelType w:val="hybridMultilevel"/>
    <w:tmpl w:val="1E2CE55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49760EB"/>
    <w:multiLevelType w:val="hybridMultilevel"/>
    <w:tmpl w:val="13EA41B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27FE79D1"/>
    <w:multiLevelType w:val="hybridMultilevel"/>
    <w:tmpl w:val="9B522202"/>
    <w:lvl w:ilvl="0" w:tplc="F42CFA9C">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82005DC"/>
    <w:multiLevelType w:val="hybridMultilevel"/>
    <w:tmpl w:val="1DE0728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92E0108"/>
    <w:multiLevelType w:val="hybridMultilevel"/>
    <w:tmpl w:val="96A004D6"/>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C2F44EF"/>
    <w:multiLevelType w:val="hybridMultilevel"/>
    <w:tmpl w:val="897E153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CD77ADD"/>
    <w:multiLevelType w:val="hybridMultilevel"/>
    <w:tmpl w:val="8780A80C"/>
    <w:lvl w:ilvl="0" w:tplc="4A702292">
      <w:start w:val="1"/>
      <w:numFmt w:val="lowerLetter"/>
      <w:lvlText w:val="(%1)"/>
      <w:lvlJc w:val="right"/>
      <w:pPr>
        <w:ind w:left="720" w:hanging="360"/>
      </w:pPr>
      <w:rPr>
        <w:rFonts w:ascii="Arial" w:hAnsi="Arial" w:cs="Arial" w:hint="default"/>
        <w:sz w:val="22"/>
        <w:szCs w:val="22"/>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03C2A70"/>
    <w:multiLevelType w:val="hybridMultilevel"/>
    <w:tmpl w:val="97CA967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304F7770"/>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5D17AD"/>
    <w:multiLevelType w:val="hybridMultilevel"/>
    <w:tmpl w:val="07B043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35610BE3"/>
    <w:multiLevelType w:val="hybridMultilevel"/>
    <w:tmpl w:val="5F1051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0ED7BF6"/>
    <w:multiLevelType w:val="hybridMultilevel"/>
    <w:tmpl w:val="CC2658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58E13F3"/>
    <w:multiLevelType w:val="hybridMultilevel"/>
    <w:tmpl w:val="9266BA2A"/>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69D4557"/>
    <w:multiLevelType w:val="hybridMultilevel"/>
    <w:tmpl w:val="9B522202"/>
    <w:lvl w:ilvl="0" w:tplc="F42CFA9C">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CD26967"/>
    <w:multiLevelType w:val="hybridMultilevel"/>
    <w:tmpl w:val="6302B7C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D88147F"/>
    <w:multiLevelType w:val="hybridMultilevel"/>
    <w:tmpl w:val="05F6F600"/>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E7D58F0"/>
    <w:multiLevelType w:val="hybridMultilevel"/>
    <w:tmpl w:val="732CE5A0"/>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FEF3DA1"/>
    <w:multiLevelType w:val="hybridMultilevel"/>
    <w:tmpl w:val="1DE0728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510A44E1"/>
    <w:multiLevelType w:val="hybridMultilevel"/>
    <w:tmpl w:val="4CFCBB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52D03028"/>
    <w:multiLevelType w:val="hybridMultilevel"/>
    <w:tmpl w:val="69EE35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318009C"/>
    <w:multiLevelType w:val="hybridMultilevel"/>
    <w:tmpl w:val="00CA802A"/>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4D003F9"/>
    <w:multiLevelType w:val="hybridMultilevel"/>
    <w:tmpl w:val="1B840404"/>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5B5384A"/>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E15CE2"/>
    <w:multiLevelType w:val="hybridMultilevel"/>
    <w:tmpl w:val="00CA802A"/>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C9D074A"/>
    <w:multiLevelType w:val="hybridMultilevel"/>
    <w:tmpl w:val="3CAAC65C"/>
    <w:lvl w:ilvl="0" w:tplc="533EDFE0">
      <w:start w:val="1"/>
      <w:numFmt w:val="decimal"/>
      <w:lvlText w:val="%1."/>
      <w:lvlJc w:val="left"/>
      <w:pPr>
        <w:ind w:left="720" w:hanging="360"/>
      </w:pPr>
    </w:lvl>
    <w:lvl w:ilvl="1" w:tplc="18389B24">
      <w:start w:val="1"/>
      <w:numFmt w:val="lowerLetter"/>
      <w:lvlText w:val="%2."/>
      <w:lvlJc w:val="left"/>
      <w:pPr>
        <w:ind w:left="1440" w:hanging="360"/>
      </w:pPr>
    </w:lvl>
    <w:lvl w:ilvl="2" w:tplc="5B30AB06">
      <w:start w:val="1"/>
      <w:numFmt w:val="lowerRoman"/>
      <w:lvlText w:val="%3."/>
      <w:lvlJc w:val="right"/>
      <w:pPr>
        <w:ind w:left="2160" w:hanging="180"/>
      </w:pPr>
    </w:lvl>
    <w:lvl w:ilvl="3" w:tplc="B106DAA2">
      <w:start w:val="1"/>
      <w:numFmt w:val="decimal"/>
      <w:lvlText w:val="%4."/>
      <w:lvlJc w:val="left"/>
      <w:pPr>
        <w:ind w:left="2880" w:hanging="360"/>
      </w:pPr>
    </w:lvl>
    <w:lvl w:ilvl="4" w:tplc="F8CADF1A">
      <w:start w:val="1"/>
      <w:numFmt w:val="lowerLetter"/>
      <w:lvlText w:val="%5."/>
      <w:lvlJc w:val="left"/>
      <w:pPr>
        <w:ind w:left="3600" w:hanging="360"/>
      </w:pPr>
    </w:lvl>
    <w:lvl w:ilvl="5" w:tplc="9D8EC7B0">
      <w:start w:val="1"/>
      <w:numFmt w:val="lowerRoman"/>
      <w:lvlText w:val="%6."/>
      <w:lvlJc w:val="right"/>
      <w:pPr>
        <w:ind w:left="4320" w:hanging="180"/>
      </w:pPr>
    </w:lvl>
    <w:lvl w:ilvl="6" w:tplc="38E2877E">
      <w:start w:val="1"/>
      <w:numFmt w:val="decimal"/>
      <w:lvlText w:val="%7."/>
      <w:lvlJc w:val="left"/>
      <w:pPr>
        <w:ind w:left="5040" w:hanging="360"/>
      </w:pPr>
    </w:lvl>
    <w:lvl w:ilvl="7" w:tplc="4BBCCAFA">
      <w:start w:val="1"/>
      <w:numFmt w:val="lowerLetter"/>
      <w:lvlText w:val="%8."/>
      <w:lvlJc w:val="left"/>
      <w:pPr>
        <w:ind w:left="5760" w:hanging="360"/>
      </w:pPr>
    </w:lvl>
    <w:lvl w:ilvl="8" w:tplc="631450A0">
      <w:start w:val="1"/>
      <w:numFmt w:val="lowerRoman"/>
      <w:lvlText w:val="%9."/>
      <w:lvlJc w:val="right"/>
      <w:pPr>
        <w:ind w:left="6480" w:hanging="180"/>
      </w:pPr>
    </w:lvl>
  </w:abstractNum>
  <w:abstractNum w:abstractNumId="34" w15:restartNumberingAfterBreak="0">
    <w:nsid w:val="5F300CEF"/>
    <w:multiLevelType w:val="hybridMultilevel"/>
    <w:tmpl w:val="8780A80C"/>
    <w:lvl w:ilvl="0" w:tplc="4A702292">
      <w:start w:val="1"/>
      <w:numFmt w:val="lowerLetter"/>
      <w:lvlText w:val="(%1)"/>
      <w:lvlJc w:val="right"/>
      <w:pPr>
        <w:ind w:left="720" w:hanging="360"/>
      </w:pPr>
      <w:rPr>
        <w:rFonts w:ascii="Arial" w:hAnsi="Arial" w:cs="Arial" w:hint="default"/>
        <w:sz w:val="22"/>
        <w:szCs w:val="22"/>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F371CCA"/>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FF21F3"/>
    <w:multiLevelType w:val="hybridMultilevel"/>
    <w:tmpl w:val="4F40E3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73A5F7A"/>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542946"/>
    <w:multiLevelType w:val="hybridMultilevel"/>
    <w:tmpl w:val="4B2412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6A8B2D4C"/>
    <w:multiLevelType w:val="hybridMultilevel"/>
    <w:tmpl w:val="343409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6CF5357A"/>
    <w:multiLevelType w:val="multilevel"/>
    <w:tmpl w:val="BDA4CD56"/>
    <w:lvl w:ilvl="0">
      <w:start w:val="1"/>
      <w:numFmt w:val="lowerLetter"/>
      <w:lvlText w:val="(%1)"/>
      <w:lvlJc w:val="left"/>
      <w:pPr>
        <w:ind w:left="360" w:hanging="360"/>
      </w:pPr>
      <w:rPr>
        <w:rFonts w:ascii="Arial" w:hAnsi="Arial"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3665282"/>
    <w:multiLevelType w:val="hybridMultilevel"/>
    <w:tmpl w:val="1E2CE55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4C73E81"/>
    <w:multiLevelType w:val="hybridMultilevel"/>
    <w:tmpl w:val="DC425828"/>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6364648"/>
    <w:multiLevelType w:val="hybridMultilevel"/>
    <w:tmpl w:val="ED8C9E7E"/>
    <w:lvl w:ilvl="0" w:tplc="CC6AB732">
      <w:start w:val="1"/>
      <w:numFmt w:val="lowerLetter"/>
      <w:lvlText w:val="(%1)"/>
      <w:lvlJc w:val="right"/>
      <w:pPr>
        <w:ind w:left="720" w:hanging="360"/>
      </w:pPr>
      <w:rPr>
        <w:rFonts w:hint="default"/>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7490D43"/>
    <w:multiLevelType w:val="hybridMultilevel"/>
    <w:tmpl w:val="897E153C"/>
    <w:lvl w:ilvl="0" w:tplc="20526DA4">
      <w:start w:val="1"/>
      <w:numFmt w:val="lowerLetter"/>
      <w:lvlText w:val="(%1)"/>
      <w:lvlJc w:val="righ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B0CA9FD"/>
    <w:multiLevelType w:val="hybridMultilevel"/>
    <w:tmpl w:val="347E3CD2"/>
    <w:lvl w:ilvl="0" w:tplc="AE022282">
      <w:start w:val="2"/>
      <w:numFmt w:val="decimal"/>
      <w:lvlText w:val="(%1)"/>
      <w:lvlJc w:val="left"/>
      <w:pPr>
        <w:ind w:left="720" w:hanging="360"/>
      </w:pPr>
    </w:lvl>
    <w:lvl w:ilvl="1" w:tplc="4B58CC20">
      <w:start w:val="1"/>
      <w:numFmt w:val="lowerLetter"/>
      <w:lvlText w:val="%2."/>
      <w:lvlJc w:val="left"/>
      <w:pPr>
        <w:ind w:left="1440" w:hanging="360"/>
      </w:pPr>
    </w:lvl>
    <w:lvl w:ilvl="2" w:tplc="64F6D1B2">
      <w:start w:val="1"/>
      <w:numFmt w:val="lowerRoman"/>
      <w:lvlText w:val="%3."/>
      <w:lvlJc w:val="right"/>
      <w:pPr>
        <w:ind w:left="2160" w:hanging="180"/>
      </w:pPr>
    </w:lvl>
    <w:lvl w:ilvl="3" w:tplc="372CE05A">
      <w:start w:val="1"/>
      <w:numFmt w:val="decimal"/>
      <w:lvlText w:val="%4."/>
      <w:lvlJc w:val="left"/>
      <w:pPr>
        <w:ind w:left="2880" w:hanging="360"/>
      </w:pPr>
    </w:lvl>
    <w:lvl w:ilvl="4" w:tplc="77B4DA04">
      <w:start w:val="1"/>
      <w:numFmt w:val="lowerLetter"/>
      <w:lvlText w:val="%5."/>
      <w:lvlJc w:val="left"/>
      <w:pPr>
        <w:ind w:left="3600" w:hanging="360"/>
      </w:pPr>
    </w:lvl>
    <w:lvl w:ilvl="5" w:tplc="6CDCD2CC">
      <w:start w:val="1"/>
      <w:numFmt w:val="lowerRoman"/>
      <w:lvlText w:val="%6."/>
      <w:lvlJc w:val="right"/>
      <w:pPr>
        <w:ind w:left="4320" w:hanging="180"/>
      </w:pPr>
    </w:lvl>
    <w:lvl w:ilvl="6" w:tplc="6576DC4E">
      <w:start w:val="1"/>
      <w:numFmt w:val="decimal"/>
      <w:lvlText w:val="%7."/>
      <w:lvlJc w:val="left"/>
      <w:pPr>
        <w:ind w:left="5040" w:hanging="360"/>
      </w:pPr>
    </w:lvl>
    <w:lvl w:ilvl="7" w:tplc="1B46D608">
      <w:start w:val="1"/>
      <w:numFmt w:val="lowerLetter"/>
      <w:lvlText w:val="%8."/>
      <w:lvlJc w:val="left"/>
      <w:pPr>
        <w:ind w:left="5760" w:hanging="360"/>
      </w:pPr>
    </w:lvl>
    <w:lvl w:ilvl="8" w:tplc="7F9E6124">
      <w:start w:val="1"/>
      <w:numFmt w:val="lowerRoman"/>
      <w:lvlText w:val="%9."/>
      <w:lvlJc w:val="right"/>
      <w:pPr>
        <w:ind w:left="6480" w:hanging="180"/>
      </w:pPr>
    </w:lvl>
  </w:abstractNum>
  <w:num w:numId="1">
    <w:abstractNumId w:val="45"/>
  </w:num>
  <w:num w:numId="2">
    <w:abstractNumId w:val="2"/>
  </w:num>
  <w:num w:numId="3">
    <w:abstractNumId w:val="33"/>
  </w:num>
  <w:num w:numId="4">
    <w:abstractNumId w:val="30"/>
  </w:num>
  <w:num w:numId="5">
    <w:abstractNumId w:val="10"/>
  </w:num>
  <w:num w:numId="6">
    <w:abstractNumId w:val="16"/>
  </w:num>
  <w:num w:numId="7">
    <w:abstractNumId w:val="39"/>
  </w:num>
  <w:num w:numId="8">
    <w:abstractNumId w:val="28"/>
  </w:num>
  <w:num w:numId="9">
    <w:abstractNumId w:val="38"/>
  </w:num>
  <w:num w:numId="10">
    <w:abstractNumId w:val="18"/>
  </w:num>
  <w:num w:numId="11">
    <w:abstractNumId w:val="19"/>
  </w:num>
  <w:num w:numId="12">
    <w:abstractNumId w:val="36"/>
  </w:num>
  <w:num w:numId="13">
    <w:abstractNumId w:val="27"/>
  </w:num>
  <w:num w:numId="14">
    <w:abstractNumId w:val="2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C. Baldos">
    <w15:presenceInfo w15:providerId="AD" w15:userId="S-1-5-21-1461036794-3024784998-2400895192-4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8B"/>
    <w:rsid w:val="0000022C"/>
    <w:rsid w:val="00002E3F"/>
    <w:rsid w:val="000035C4"/>
    <w:rsid w:val="00004080"/>
    <w:rsid w:val="0000648C"/>
    <w:rsid w:val="000101D0"/>
    <w:rsid w:val="000109E9"/>
    <w:rsid w:val="00010D2E"/>
    <w:rsid w:val="0001258D"/>
    <w:rsid w:val="0001459D"/>
    <w:rsid w:val="00020C1D"/>
    <w:rsid w:val="00021F89"/>
    <w:rsid w:val="0002582A"/>
    <w:rsid w:val="00025FBF"/>
    <w:rsid w:val="00026C1E"/>
    <w:rsid w:val="00027D03"/>
    <w:rsid w:val="000308AC"/>
    <w:rsid w:val="00033265"/>
    <w:rsid w:val="0004131B"/>
    <w:rsid w:val="00042103"/>
    <w:rsid w:val="00045114"/>
    <w:rsid w:val="00045673"/>
    <w:rsid w:val="00045DD3"/>
    <w:rsid w:val="000509F2"/>
    <w:rsid w:val="00051230"/>
    <w:rsid w:val="000513AE"/>
    <w:rsid w:val="0005143E"/>
    <w:rsid w:val="000517EC"/>
    <w:rsid w:val="00051EC9"/>
    <w:rsid w:val="000542C1"/>
    <w:rsid w:val="000548F4"/>
    <w:rsid w:val="000560C4"/>
    <w:rsid w:val="00070ADA"/>
    <w:rsid w:val="00071610"/>
    <w:rsid w:val="00072446"/>
    <w:rsid w:val="00073815"/>
    <w:rsid w:val="0007713C"/>
    <w:rsid w:val="00081C76"/>
    <w:rsid w:val="00083D35"/>
    <w:rsid w:val="00086814"/>
    <w:rsid w:val="00090416"/>
    <w:rsid w:val="00091075"/>
    <w:rsid w:val="000922D5"/>
    <w:rsid w:val="00094048"/>
    <w:rsid w:val="000957CC"/>
    <w:rsid w:val="000A09A6"/>
    <w:rsid w:val="000A4993"/>
    <w:rsid w:val="000A571B"/>
    <w:rsid w:val="000A61C2"/>
    <w:rsid w:val="000A7707"/>
    <w:rsid w:val="000A7DE6"/>
    <w:rsid w:val="000B0158"/>
    <w:rsid w:val="000B5DD5"/>
    <w:rsid w:val="000B6254"/>
    <w:rsid w:val="000C0E79"/>
    <w:rsid w:val="000C69A1"/>
    <w:rsid w:val="000C78D0"/>
    <w:rsid w:val="000D3A23"/>
    <w:rsid w:val="000D45AD"/>
    <w:rsid w:val="000D57FB"/>
    <w:rsid w:val="000D5A72"/>
    <w:rsid w:val="000D64C8"/>
    <w:rsid w:val="000E2699"/>
    <w:rsid w:val="000E2DAB"/>
    <w:rsid w:val="000E5686"/>
    <w:rsid w:val="000F067C"/>
    <w:rsid w:val="000F13BC"/>
    <w:rsid w:val="000F457B"/>
    <w:rsid w:val="000F4D58"/>
    <w:rsid w:val="000F53D5"/>
    <w:rsid w:val="00102547"/>
    <w:rsid w:val="0010399F"/>
    <w:rsid w:val="001051B7"/>
    <w:rsid w:val="00105466"/>
    <w:rsid w:val="001156EC"/>
    <w:rsid w:val="00115751"/>
    <w:rsid w:val="0012110A"/>
    <w:rsid w:val="00122A63"/>
    <w:rsid w:val="0012525F"/>
    <w:rsid w:val="0012788E"/>
    <w:rsid w:val="00130F28"/>
    <w:rsid w:val="00131A4A"/>
    <w:rsid w:val="00131C24"/>
    <w:rsid w:val="001435C3"/>
    <w:rsid w:val="001447E0"/>
    <w:rsid w:val="00145B57"/>
    <w:rsid w:val="00147FB7"/>
    <w:rsid w:val="001501BA"/>
    <w:rsid w:val="00150613"/>
    <w:rsid w:val="001523DF"/>
    <w:rsid w:val="00153849"/>
    <w:rsid w:val="00154107"/>
    <w:rsid w:val="0016112F"/>
    <w:rsid w:val="001621AA"/>
    <w:rsid w:val="0016260F"/>
    <w:rsid w:val="0016460B"/>
    <w:rsid w:val="00166A59"/>
    <w:rsid w:val="00166EB5"/>
    <w:rsid w:val="00170B30"/>
    <w:rsid w:val="0017129E"/>
    <w:rsid w:val="001716A7"/>
    <w:rsid w:val="00171C6D"/>
    <w:rsid w:val="00172D76"/>
    <w:rsid w:val="00173DBC"/>
    <w:rsid w:val="00176753"/>
    <w:rsid w:val="0017715D"/>
    <w:rsid w:val="0018257E"/>
    <w:rsid w:val="00184E81"/>
    <w:rsid w:val="0018546E"/>
    <w:rsid w:val="00186550"/>
    <w:rsid w:val="00186C48"/>
    <w:rsid w:val="0019076B"/>
    <w:rsid w:val="00191C29"/>
    <w:rsid w:val="00191EDB"/>
    <w:rsid w:val="00192D4F"/>
    <w:rsid w:val="00193C28"/>
    <w:rsid w:val="001A0E3F"/>
    <w:rsid w:val="001A14B9"/>
    <w:rsid w:val="001A37FB"/>
    <w:rsid w:val="001A3950"/>
    <w:rsid w:val="001A42EE"/>
    <w:rsid w:val="001A6979"/>
    <w:rsid w:val="001B07B5"/>
    <w:rsid w:val="001B1350"/>
    <w:rsid w:val="001B37D6"/>
    <w:rsid w:val="001B4ABD"/>
    <w:rsid w:val="001C002F"/>
    <w:rsid w:val="001C09E3"/>
    <w:rsid w:val="001C35F0"/>
    <w:rsid w:val="001C3722"/>
    <w:rsid w:val="001C47F6"/>
    <w:rsid w:val="001C5219"/>
    <w:rsid w:val="001C69A5"/>
    <w:rsid w:val="001C6A41"/>
    <w:rsid w:val="001C7392"/>
    <w:rsid w:val="001D00D2"/>
    <w:rsid w:val="001D169D"/>
    <w:rsid w:val="001D79BE"/>
    <w:rsid w:val="001E02E3"/>
    <w:rsid w:val="001E03FB"/>
    <w:rsid w:val="001E2747"/>
    <w:rsid w:val="001E6099"/>
    <w:rsid w:val="001F0CCE"/>
    <w:rsid w:val="001F44CF"/>
    <w:rsid w:val="001F715E"/>
    <w:rsid w:val="0020016E"/>
    <w:rsid w:val="00202340"/>
    <w:rsid w:val="00204BE0"/>
    <w:rsid w:val="0020689C"/>
    <w:rsid w:val="002078AD"/>
    <w:rsid w:val="0021332D"/>
    <w:rsid w:val="00215A77"/>
    <w:rsid w:val="00215EB0"/>
    <w:rsid w:val="00216B11"/>
    <w:rsid w:val="002175F8"/>
    <w:rsid w:val="002204E5"/>
    <w:rsid w:val="00220B5A"/>
    <w:rsid w:val="002215AA"/>
    <w:rsid w:val="002217AD"/>
    <w:rsid w:val="002278BD"/>
    <w:rsid w:val="00230C04"/>
    <w:rsid w:val="00235068"/>
    <w:rsid w:val="00235628"/>
    <w:rsid w:val="00236E47"/>
    <w:rsid w:val="00241F28"/>
    <w:rsid w:val="00243694"/>
    <w:rsid w:val="00245C18"/>
    <w:rsid w:val="00247C7F"/>
    <w:rsid w:val="00247CA1"/>
    <w:rsid w:val="002517EB"/>
    <w:rsid w:val="002537FC"/>
    <w:rsid w:val="00254460"/>
    <w:rsid w:val="002544E8"/>
    <w:rsid w:val="00256575"/>
    <w:rsid w:val="00260595"/>
    <w:rsid w:val="0026149D"/>
    <w:rsid w:val="00264841"/>
    <w:rsid w:val="002660D7"/>
    <w:rsid w:val="002668A7"/>
    <w:rsid w:val="00267078"/>
    <w:rsid w:val="002725DC"/>
    <w:rsid w:val="00275A7E"/>
    <w:rsid w:val="002871D5"/>
    <w:rsid w:val="00287330"/>
    <w:rsid w:val="002901BF"/>
    <w:rsid w:val="00292259"/>
    <w:rsid w:val="002922E7"/>
    <w:rsid w:val="00292537"/>
    <w:rsid w:val="00293937"/>
    <w:rsid w:val="00294B0E"/>
    <w:rsid w:val="002950FF"/>
    <w:rsid w:val="00297DF4"/>
    <w:rsid w:val="002A1FB7"/>
    <w:rsid w:val="002A308A"/>
    <w:rsid w:val="002A4C00"/>
    <w:rsid w:val="002A5613"/>
    <w:rsid w:val="002B1294"/>
    <w:rsid w:val="002B12AC"/>
    <w:rsid w:val="002B4756"/>
    <w:rsid w:val="002B6F55"/>
    <w:rsid w:val="002B76CB"/>
    <w:rsid w:val="002C27B9"/>
    <w:rsid w:val="002C4EE6"/>
    <w:rsid w:val="002D6863"/>
    <w:rsid w:val="002D7024"/>
    <w:rsid w:val="002E04D1"/>
    <w:rsid w:val="002E1124"/>
    <w:rsid w:val="002E1129"/>
    <w:rsid w:val="002E22FA"/>
    <w:rsid w:val="002E2979"/>
    <w:rsid w:val="002E37A6"/>
    <w:rsid w:val="002E3F81"/>
    <w:rsid w:val="002E4C26"/>
    <w:rsid w:val="002E504A"/>
    <w:rsid w:val="002E5AAA"/>
    <w:rsid w:val="002F1B31"/>
    <w:rsid w:val="002F3898"/>
    <w:rsid w:val="002F42EE"/>
    <w:rsid w:val="002F60F9"/>
    <w:rsid w:val="002F6E94"/>
    <w:rsid w:val="002F7267"/>
    <w:rsid w:val="00300665"/>
    <w:rsid w:val="00303B4B"/>
    <w:rsid w:val="00304715"/>
    <w:rsid w:val="0030597E"/>
    <w:rsid w:val="003111F3"/>
    <w:rsid w:val="0031145F"/>
    <w:rsid w:val="00311542"/>
    <w:rsid w:val="00312A4B"/>
    <w:rsid w:val="00313089"/>
    <w:rsid w:val="00313352"/>
    <w:rsid w:val="00314CC0"/>
    <w:rsid w:val="00314F41"/>
    <w:rsid w:val="00315D46"/>
    <w:rsid w:val="0031627C"/>
    <w:rsid w:val="00317304"/>
    <w:rsid w:val="0032232F"/>
    <w:rsid w:val="00323D89"/>
    <w:rsid w:val="003272C8"/>
    <w:rsid w:val="00327FA5"/>
    <w:rsid w:val="00330A64"/>
    <w:rsid w:val="00330E3E"/>
    <w:rsid w:val="0033146F"/>
    <w:rsid w:val="003339AF"/>
    <w:rsid w:val="00334F4D"/>
    <w:rsid w:val="00340BE4"/>
    <w:rsid w:val="00344D3A"/>
    <w:rsid w:val="00347566"/>
    <w:rsid w:val="00347FE8"/>
    <w:rsid w:val="00350B34"/>
    <w:rsid w:val="00351505"/>
    <w:rsid w:val="00351968"/>
    <w:rsid w:val="00351AAF"/>
    <w:rsid w:val="00354738"/>
    <w:rsid w:val="00357F30"/>
    <w:rsid w:val="0036123D"/>
    <w:rsid w:val="0037163A"/>
    <w:rsid w:val="00373D18"/>
    <w:rsid w:val="00375338"/>
    <w:rsid w:val="00376BD7"/>
    <w:rsid w:val="00380B0E"/>
    <w:rsid w:val="00381A0A"/>
    <w:rsid w:val="00381A9A"/>
    <w:rsid w:val="00387FD0"/>
    <w:rsid w:val="0039161B"/>
    <w:rsid w:val="003919DB"/>
    <w:rsid w:val="00391FE0"/>
    <w:rsid w:val="0039231F"/>
    <w:rsid w:val="003934DA"/>
    <w:rsid w:val="00394739"/>
    <w:rsid w:val="00395C42"/>
    <w:rsid w:val="003968C3"/>
    <w:rsid w:val="003A0913"/>
    <w:rsid w:val="003A0C90"/>
    <w:rsid w:val="003A2180"/>
    <w:rsid w:val="003A2E9F"/>
    <w:rsid w:val="003A5BC3"/>
    <w:rsid w:val="003A6A15"/>
    <w:rsid w:val="003A6F64"/>
    <w:rsid w:val="003B2EF2"/>
    <w:rsid w:val="003B3212"/>
    <w:rsid w:val="003B3448"/>
    <w:rsid w:val="003B4C07"/>
    <w:rsid w:val="003B5630"/>
    <w:rsid w:val="003B5841"/>
    <w:rsid w:val="003B5996"/>
    <w:rsid w:val="003B75A4"/>
    <w:rsid w:val="003C07FA"/>
    <w:rsid w:val="003C1E88"/>
    <w:rsid w:val="003C2473"/>
    <w:rsid w:val="003C2796"/>
    <w:rsid w:val="003C286E"/>
    <w:rsid w:val="003C370D"/>
    <w:rsid w:val="003C372E"/>
    <w:rsid w:val="003C6049"/>
    <w:rsid w:val="003C6AB1"/>
    <w:rsid w:val="003C77B0"/>
    <w:rsid w:val="003C7D80"/>
    <w:rsid w:val="003D17C0"/>
    <w:rsid w:val="003D2714"/>
    <w:rsid w:val="003D3AD4"/>
    <w:rsid w:val="003D59CB"/>
    <w:rsid w:val="003E187F"/>
    <w:rsid w:val="003E29A4"/>
    <w:rsid w:val="003E7E40"/>
    <w:rsid w:val="003F05AB"/>
    <w:rsid w:val="003F1E50"/>
    <w:rsid w:val="003F3C92"/>
    <w:rsid w:val="003F5168"/>
    <w:rsid w:val="003F51C3"/>
    <w:rsid w:val="003F5E02"/>
    <w:rsid w:val="00402742"/>
    <w:rsid w:val="00404221"/>
    <w:rsid w:val="0040573C"/>
    <w:rsid w:val="00405771"/>
    <w:rsid w:val="00407230"/>
    <w:rsid w:val="00410DFD"/>
    <w:rsid w:val="00412687"/>
    <w:rsid w:val="0041425C"/>
    <w:rsid w:val="0041622E"/>
    <w:rsid w:val="004206F3"/>
    <w:rsid w:val="00421B2B"/>
    <w:rsid w:val="00422270"/>
    <w:rsid w:val="00430956"/>
    <w:rsid w:val="0043568C"/>
    <w:rsid w:val="004365D4"/>
    <w:rsid w:val="0043693B"/>
    <w:rsid w:val="004429AD"/>
    <w:rsid w:val="00444435"/>
    <w:rsid w:val="00445510"/>
    <w:rsid w:val="004466B6"/>
    <w:rsid w:val="00450A9A"/>
    <w:rsid w:val="00451474"/>
    <w:rsid w:val="0045191F"/>
    <w:rsid w:val="00453FC9"/>
    <w:rsid w:val="0045429F"/>
    <w:rsid w:val="004547C2"/>
    <w:rsid w:val="0045760A"/>
    <w:rsid w:val="00462177"/>
    <w:rsid w:val="00463E9A"/>
    <w:rsid w:val="00465E5E"/>
    <w:rsid w:val="004679B2"/>
    <w:rsid w:val="00470721"/>
    <w:rsid w:val="0047134B"/>
    <w:rsid w:val="00471940"/>
    <w:rsid w:val="004725C3"/>
    <w:rsid w:val="00472CB8"/>
    <w:rsid w:val="0047390E"/>
    <w:rsid w:val="004757B5"/>
    <w:rsid w:val="0047671A"/>
    <w:rsid w:val="004768F7"/>
    <w:rsid w:val="004775CA"/>
    <w:rsid w:val="004809CC"/>
    <w:rsid w:val="0048145F"/>
    <w:rsid w:val="00481866"/>
    <w:rsid w:val="004829AD"/>
    <w:rsid w:val="00492BAB"/>
    <w:rsid w:val="004941EE"/>
    <w:rsid w:val="00496628"/>
    <w:rsid w:val="00496732"/>
    <w:rsid w:val="00497828"/>
    <w:rsid w:val="004A0745"/>
    <w:rsid w:val="004A16B5"/>
    <w:rsid w:val="004C1A9A"/>
    <w:rsid w:val="004C4052"/>
    <w:rsid w:val="004C48F8"/>
    <w:rsid w:val="004C5CF2"/>
    <w:rsid w:val="004C79AC"/>
    <w:rsid w:val="004D0D0F"/>
    <w:rsid w:val="004D69C5"/>
    <w:rsid w:val="004D6FE9"/>
    <w:rsid w:val="004E0C98"/>
    <w:rsid w:val="004E2AFF"/>
    <w:rsid w:val="004E48D0"/>
    <w:rsid w:val="004E4F77"/>
    <w:rsid w:val="004F4D10"/>
    <w:rsid w:val="004F4E87"/>
    <w:rsid w:val="004F6F14"/>
    <w:rsid w:val="004F7D97"/>
    <w:rsid w:val="0050080C"/>
    <w:rsid w:val="00500A23"/>
    <w:rsid w:val="0050248B"/>
    <w:rsid w:val="00503127"/>
    <w:rsid w:val="0050324C"/>
    <w:rsid w:val="00503615"/>
    <w:rsid w:val="005037D0"/>
    <w:rsid w:val="00504BBD"/>
    <w:rsid w:val="0050564F"/>
    <w:rsid w:val="00505C6A"/>
    <w:rsid w:val="0050706A"/>
    <w:rsid w:val="00510DD8"/>
    <w:rsid w:val="00510F91"/>
    <w:rsid w:val="00511BC9"/>
    <w:rsid w:val="00512DDF"/>
    <w:rsid w:val="00512F91"/>
    <w:rsid w:val="0051377E"/>
    <w:rsid w:val="00514581"/>
    <w:rsid w:val="00516BF3"/>
    <w:rsid w:val="00517699"/>
    <w:rsid w:val="00520E19"/>
    <w:rsid w:val="00527D36"/>
    <w:rsid w:val="0053254E"/>
    <w:rsid w:val="00533123"/>
    <w:rsid w:val="00533C72"/>
    <w:rsid w:val="005368E7"/>
    <w:rsid w:val="00541103"/>
    <w:rsid w:val="005443E5"/>
    <w:rsid w:val="00545844"/>
    <w:rsid w:val="00552672"/>
    <w:rsid w:val="00552F55"/>
    <w:rsid w:val="0055395D"/>
    <w:rsid w:val="00554278"/>
    <w:rsid w:val="005548E3"/>
    <w:rsid w:val="00555144"/>
    <w:rsid w:val="00563AC4"/>
    <w:rsid w:val="00563C0F"/>
    <w:rsid w:val="005664F4"/>
    <w:rsid w:val="00566D2A"/>
    <w:rsid w:val="005676DE"/>
    <w:rsid w:val="00573E64"/>
    <w:rsid w:val="00574CF5"/>
    <w:rsid w:val="005766AC"/>
    <w:rsid w:val="00576A3B"/>
    <w:rsid w:val="00576FB5"/>
    <w:rsid w:val="00577C12"/>
    <w:rsid w:val="00580544"/>
    <w:rsid w:val="00580B9F"/>
    <w:rsid w:val="00581286"/>
    <w:rsid w:val="00581853"/>
    <w:rsid w:val="0058361F"/>
    <w:rsid w:val="005859DF"/>
    <w:rsid w:val="0058744F"/>
    <w:rsid w:val="00587BE4"/>
    <w:rsid w:val="00591733"/>
    <w:rsid w:val="0059318B"/>
    <w:rsid w:val="00596067"/>
    <w:rsid w:val="005973E8"/>
    <w:rsid w:val="005A0667"/>
    <w:rsid w:val="005A0EBF"/>
    <w:rsid w:val="005A1622"/>
    <w:rsid w:val="005A3F54"/>
    <w:rsid w:val="005A3FBD"/>
    <w:rsid w:val="005A76FA"/>
    <w:rsid w:val="005B0AB5"/>
    <w:rsid w:val="005B1189"/>
    <w:rsid w:val="005B1F59"/>
    <w:rsid w:val="005B7867"/>
    <w:rsid w:val="005C050F"/>
    <w:rsid w:val="005C716A"/>
    <w:rsid w:val="005D2376"/>
    <w:rsid w:val="005D4EB8"/>
    <w:rsid w:val="005E1A80"/>
    <w:rsid w:val="005F0C45"/>
    <w:rsid w:val="005F141F"/>
    <w:rsid w:val="005F2964"/>
    <w:rsid w:val="005F3CD9"/>
    <w:rsid w:val="005F5E4D"/>
    <w:rsid w:val="005F608E"/>
    <w:rsid w:val="005F692A"/>
    <w:rsid w:val="005F7B96"/>
    <w:rsid w:val="006004EE"/>
    <w:rsid w:val="00601462"/>
    <w:rsid w:val="00603540"/>
    <w:rsid w:val="00604886"/>
    <w:rsid w:val="006057F7"/>
    <w:rsid w:val="006071A5"/>
    <w:rsid w:val="00610780"/>
    <w:rsid w:val="0061115F"/>
    <w:rsid w:val="00613DDE"/>
    <w:rsid w:val="00613E2B"/>
    <w:rsid w:val="006205AC"/>
    <w:rsid w:val="00621B97"/>
    <w:rsid w:val="0063120A"/>
    <w:rsid w:val="00631B3B"/>
    <w:rsid w:val="00633509"/>
    <w:rsid w:val="006354DA"/>
    <w:rsid w:val="00640D54"/>
    <w:rsid w:val="00642D85"/>
    <w:rsid w:val="006441A5"/>
    <w:rsid w:val="00644884"/>
    <w:rsid w:val="00644C60"/>
    <w:rsid w:val="00645321"/>
    <w:rsid w:val="0064555D"/>
    <w:rsid w:val="006515DB"/>
    <w:rsid w:val="00652FD6"/>
    <w:rsid w:val="00653D1A"/>
    <w:rsid w:val="00653DFD"/>
    <w:rsid w:val="006551DF"/>
    <w:rsid w:val="00655D58"/>
    <w:rsid w:val="006565F0"/>
    <w:rsid w:val="006600BB"/>
    <w:rsid w:val="00661733"/>
    <w:rsid w:val="00661F46"/>
    <w:rsid w:val="00663922"/>
    <w:rsid w:val="006656CE"/>
    <w:rsid w:val="00667272"/>
    <w:rsid w:val="00672A16"/>
    <w:rsid w:val="00675901"/>
    <w:rsid w:val="00676EAF"/>
    <w:rsid w:val="00682FF1"/>
    <w:rsid w:val="00684209"/>
    <w:rsid w:val="00691F23"/>
    <w:rsid w:val="00693AC7"/>
    <w:rsid w:val="006A0323"/>
    <w:rsid w:val="006A16F5"/>
    <w:rsid w:val="006A25C6"/>
    <w:rsid w:val="006A3F27"/>
    <w:rsid w:val="006A7071"/>
    <w:rsid w:val="006A767C"/>
    <w:rsid w:val="006B2723"/>
    <w:rsid w:val="006B63E1"/>
    <w:rsid w:val="006B7016"/>
    <w:rsid w:val="006B750E"/>
    <w:rsid w:val="006C04AD"/>
    <w:rsid w:val="006C0DD3"/>
    <w:rsid w:val="006C10FF"/>
    <w:rsid w:val="006C1359"/>
    <w:rsid w:val="006C3559"/>
    <w:rsid w:val="006C4E7C"/>
    <w:rsid w:val="006C6D61"/>
    <w:rsid w:val="006C6DA3"/>
    <w:rsid w:val="006C7161"/>
    <w:rsid w:val="006C7831"/>
    <w:rsid w:val="006D0C9C"/>
    <w:rsid w:val="006D0D6A"/>
    <w:rsid w:val="006D7549"/>
    <w:rsid w:val="006E0B7E"/>
    <w:rsid w:val="006E1252"/>
    <w:rsid w:val="006E19B7"/>
    <w:rsid w:val="006E3E56"/>
    <w:rsid w:val="006F0031"/>
    <w:rsid w:val="006F03B1"/>
    <w:rsid w:val="006F4EA7"/>
    <w:rsid w:val="006F5260"/>
    <w:rsid w:val="006F5468"/>
    <w:rsid w:val="006F73B8"/>
    <w:rsid w:val="006F7E3D"/>
    <w:rsid w:val="00700B94"/>
    <w:rsid w:val="0070282F"/>
    <w:rsid w:val="00702E81"/>
    <w:rsid w:val="007047BC"/>
    <w:rsid w:val="00705E7C"/>
    <w:rsid w:val="00707F9A"/>
    <w:rsid w:val="00710F04"/>
    <w:rsid w:val="00713683"/>
    <w:rsid w:val="007151CB"/>
    <w:rsid w:val="00717CB6"/>
    <w:rsid w:val="00720877"/>
    <w:rsid w:val="00721187"/>
    <w:rsid w:val="00722B13"/>
    <w:rsid w:val="007230FF"/>
    <w:rsid w:val="007232EE"/>
    <w:rsid w:val="00730873"/>
    <w:rsid w:val="00731AE2"/>
    <w:rsid w:val="00732280"/>
    <w:rsid w:val="00733B92"/>
    <w:rsid w:val="00736CBF"/>
    <w:rsid w:val="00737459"/>
    <w:rsid w:val="007406B0"/>
    <w:rsid w:val="00741FA2"/>
    <w:rsid w:val="007427BB"/>
    <w:rsid w:val="00743B7D"/>
    <w:rsid w:val="00743F0B"/>
    <w:rsid w:val="00744EEC"/>
    <w:rsid w:val="0075166B"/>
    <w:rsid w:val="0075181C"/>
    <w:rsid w:val="00756467"/>
    <w:rsid w:val="00756525"/>
    <w:rsid w:val="00762774"/>
    <w:rsid w:val="007627C2"/>
    <w:rsid w:val="00763493"/>
    <w:rsid w:val="00763A3F"/>
    <w:rsid w:val="00764DD2"/>
    <w:rsid w:val="00766503"/>
    <w:rsid w:val="0076699E"/>
    <w:rsid w:val="00771BFF"/>
    <w:rsid w:val="00771FC8"/>
    <w:rsid w:val="00773A1A"/>
    <w:rsid w:val="00774A98"/>
    <w:rsid w:val="007768E4"/>
    <w:rsid w:val="007806B7"/>
    <w:rsid w:val="0078332F"/>
    <w:rsid w:val="00783424"/>
    <w:rsid w:val="00784203"/>
    <w:rsid w:val="00791EF0"/>
    <w:rsid w:val="007938EC"/>
    <w:rsid w:val="007950EA"/>
    <w:rsid w:val="007967D1"/>
    <w:rsid w:val="00797C7D"/>
    <w:rsid w:val="007A22A3"/>
    <w:rsid w:val="007A2610"/>
    <w:rsid w:val="007A26AA"/>
    <w:rsid w:val="007A302F"/>
    <w:rsid w:val="007A4E07"/>
    <w:rsid w:val="007A71D9"/>
    <w:rsid w:val="007B0412"/>
    <w:rsid w:val="007B6828"/>
    <w:rsid w:val="007C010D"/>
    <w:rsid w:val="007C350E"/>
    <w:rsid w:val="007D057B"/>
    <w:rsid w:val="007D3EAC"/>
    <w:rsid w:val="007D55CC"/>
    <w:rsid w:val="007D56B0"/>
    <w:rsid w:val="007D71B4"/>
    <w:rsid w:val="007D7471"/>
    <w:rsid w:val="007D75CA"/>
    <w:rsid w:val="007D7DD5"/>
    <w:rsid w:val="007E09D8"/>
    <w:rsid w:val="007E4190"/>
    <w:rsid w:val="007E57A3"/>
    <w:rsid w:val="007E7EA6"/>
    <w:rsid w:val="007F086F"/>
    <w:rsid w:val="007F1EA1"/>
    <w:rsid w:val="007F27D6"/>
    <w:rsid w:val="007F35FE"/>
    <w:rsid w:val="007F38F5"/>
    <w:rsid w:val="007F50E4"/>
    <w:rsid w:val="007F77DD"/>
    <w:rsid w:val="00800758"/>
    <w:rsid w:val="00803B33"/>
    <w:rsid w:val="00804E39"/>
    <w:rsid w:val="0080566C"/>
    <w:rsid w:val="00806B2F"/>
    <w:rsid w:val="00807D21"/>
    <w:rsid w:val="00810E75"/>
    <w:rsid w:val="0081304C"/>
    <w:rsid w:val="008140C4"/>
    <w:rsid w:val="00814359"/>
    <w:rsid w:val="00816F13"/>
    <w:rsid w:val="00817291"/>
    <w:rsid w:val="00817E2A"/>
    <w:rsid w:val="00824392"/>
    <w:rsid w:val="00824CA2"/>
    <w:rsid w:val="00826402"/>
    <w:rsid w:val="00826B7C"/>
    <w:rsid w:val="00826F4D"/>
    <w:rsid w:val="008311E2"/>
    <w:rsid w:val="00832619"/>
    <w:rsid w:val="00834266"/>
    <w:rsid w:val="00834A72"/>
    <w:rsid w:val="008353C9"/>
    <w:rsid w:val="00840512"/>
    <w:rsid w:val="00840BF7"/>
    <w:rsid w:val="00840CA3"/>
    <w:rsid w:val="00842DD4"/>
    <w:rsid w:val="00847B92"/>
    <w:rsid w:val="00851536"/>
    <w:rsid w:val="00854C2F"/>
    <w:rsid w:val="00855496"/>
    <w:rsid w:val="00855DCC"/>
    <w:rsid w:val="00856C5A"/>
    <w:rsid w:val="00863F4F"/>
    <w:rsid w:val="008647AF"/>
    <w:rsid w:val="008706B0"/>
    <w:rsid w:val="0087130A"/>
    <w:rsid w:val="00871693"/>
    <w:rsid w:val="00872855"/>
    <w:rsid w:val="008758E5"/>
    <w:rsid w:val="0087613D"/>
    <w:rsid w:val="00880462"/>
    <w:rsid w:val="00880B8D"/>
    <w:rsid w:val="0088258B"/>
    <w:rsid w:val="00883164"/>
    <w:rsid w:val="00885264"/>
    <w:rsid w:val="00887249"/>
    <w:rsid w:val="008906F0"/>
    <w:rsid w:val="00891EEF"/>
    <w:rsid w:val="008936B6"/>
    <w:rsid w:val="00894303"/>
    <w:rsid w:val="00895648"/>
    <w:rsid w:val="008977EA"/>
    <w:rsid w:val="008A21EF"/>
    <w:rsid w:val="008A300C"/>
    <w:rsid w:val="008A38C2"/>
    <w:rsid w:val="008B1D7D"/>
    <w:rsid w:val="008B23F0"/>
    <w:rsid w:val="008B30C7"/>
    <w:rsid w:val="008B67BE"/>
    <w:rsid w:val="008B735E"/>
    <w:rsid w:val="008B84CB"/>
    <w:rsid w:val="008C3A0B"/>
    <w:rsid w:val="008C50D3"/>
    <w:rsid w:val="008C7863"/>
    <w:rsid w:val="008D0E4A"/>
    <w:rsid w:val="008D2ACE"/>
    <w:rsid w:val="008D48D6"/>
    <w:rsid w:val="008D5E25"/>
    <w:rsid w:val="008D625E"/>
    <w:rsid w:val="008E3A91"/>
    <w:rsid w:val="008E5B79"/>
    <w:rsid w:val="008F15C6"/>
    <w:rsid w:val="008F1A1A"/>
    <w:rsid w:val="008F3EE4"/>
    <w:rsid w:val="008F6576"/>
    <w:rsid w:val="0090043E"/>
    <w:rsid w:val="00904D75"/>
    <w:rsid w:val="00904ECD"/>
    <w:rsid w:val="009078AF"/>
    <w:rsid w:val="00911A69"/>
    <w:rsid w:val="009144CE"/>
    <w:rsid w:val="00920F03"/>
    <w:rsid w:val="00921840"/>
    <w:rsid w:val="00921C8A"/>
    <w:rsid w:val="00925DFB"/>
    <w:rsid w:val="009274C5"/>
    <w:rsid w:val="009278D7"/>
    <w:rsid w:val="00930863"/>
    <w:rsid w:val="0093352F"/>
    <w:rsid w:val="0093534C"/>
    <w:rsid w:val="00935BA5"/>
    <w:rsid w:val="0093781C"/>
    <w:rsid w:val="00937E72"/>
    <w:rsid w:val="00941FFC"/>
    <w:rsid w:val="00943E21"/>
    <w:rsid w:val="009442A5"/>
    <w:rsid w:val="00945EB7"/>
    <w:rsid w:val="00947C3F"/>
    <w:rsid w:val="00952AF3"/>
    <w:rsid w:val="00953AC1"/>
    <w:rsid w:val="009544E3"/>
    <w:rsid w:val="0095509B"/>
    <w:rsid w:val="00955B63"/>
    <w:rsid w:val="0096159A"/>
    <w:rsid w:val="009644FF"/>
    <w:rsid w:val="00964F44"/>
    <w:rsid w:val="00965642"/>
    <w:rsid w:val="00966DFB"/>
    <w:rsid w:val="009702B9"/>
    <w:rsid w:val="0097347B"/>
    <w:rsid w:val="00973BC8"/>
    <w:rsid w:val="00973F15"/>
    <w:rsid w:val="0098009B"/>
    <w:rsid w:val="009803B2"/>
    <w:rsid w:val="009845DB"/>
    <w:rsid w:val="00987CD3"/>
    <w:rsid w:val="00992A4A"/>
    <w:rsid w:val="00994116"/>
    <w:rsid w:val="009951E7"/>
    <w:rsid w:val="0099726F"/>
    <w:rsid w:val="009A0C18"/>
    <w:rsid w:val="009A2797"/>
    <w:rsid w:val="009A31FE"/>
    <w:rsid w:val="009A46E4"/>
    <w:rsid w:val="009A5420"/>
    <w:rsid w:val="009A64E1"/>
    <w:rsid w:val="009B2294"/>
    <w:rsid w:val="009B2CD3"/>
    <w:rsid w:val="009B37F1"/>
    <w:rsid w:val="009B5B03"/>
    <w:rsid w:val="009B7E80"/>
    <w:rsid w:val="009C18A4"/>
    <w:rsid w:val="009C3609"/>
    <w:rsid w:val="009C4415"/>
    <w:rsid w:val="009C4690"/>
    <w:rsid w:val="009C4E47"/>
    <w:rsid w:val="009C55E4"/>
    <w:rsid w:val="009C5A27"/>
    <w:rsid w:val="009C60E2"/>
    <w:rsid w:val="009D2A14"/>
    <w:rsid w:val="009D6BFD"/>
    <w:rsid w:val="009E031C"/>
    <w:rsid w:val="009E0CF2"/>
    <w:rsid w:val="009E31B9"/>
    <w:rsid w:val="009E44B2"/>
    <w:rsid w:val="009E4724"/>
    <w:rsid w:val="009E6792"/>
    <w:rsid w:val="009F1582"/>
    <w:rsid w:val="009F3247"/>
    <w:rsid w:val="009F4FD9"/>
    <w:rsid w:val="009F6631"/>
    <w:rsid w:val="009F6A07"/>
    <w:rsid w:val="00A00935"/>
    <w:rsid w:val="00A01861"/>
    <w:rsid w:val="00A01D02"/>
    <w:rsid w:val="00A04982"/>
    <w:rsid w:val="00A069D0"/>
    <w:rsid w:val="00A119EE"/>
    <w:rsid w:val="00A11BA1"/>
    <w:rsid w:val="00A178CF"/>
    <w:rsid w:val="00A179BA"/>
    <w:rsid w:val="00A17D3F"/>
    <w:rsid w:val="00A21A51"/>
    <w:rsid w:val="00A25F85"/>
    <w:rsid w:val="00A268B2"/>
    <w:rsid w:val="00A27612"/>
    <w:rsid w:val="00A27E57"/>
    <w:rsid w:val="00A3179E"/>
    <w:rsid w:val="00A3193D"/>
    <w:rsid w:val="00A31B70"/>
    <w:rsid w:val="00A3239C"/>
    <w:rsid w:val="00A3428D"/>
    <w:rsid w:val="00A369FA"/>
    <w:rsid w:val="00A36C9E"/>
    <w:rsid w:val="00A37356"/>
    <w:rsid w:val="00A41C0B"/>
    <w:rsid w:val="00A46890"/>
    <w:rsid w:val="00A46A04"/>
    <w:rsid w:val="00A5043D"/>
    <w:rsid w:val="00A51F50"/>
    <w:rsid w:val="00A555B1"/>
    <w:rsid w:val="00A579AF"/>
    <w:rsid w:val="00A63F66"/>
    <w:rsid w:val="00A64504"/>
    <w:rsid w:val="00A647A5"/>
    <w:rsid w:val="00A65D63"/>
    <w:rsid w:val="00A664D2"/>
    <w:rsid w:val="00A705DE"/>
    <w:rsid w:val="00A73B78"/>
    <w:rsid w:val="00A74F37"/>
    <w:rsid w:val="00A753AC"/>
    <w:rsid w:val="00A753E0"/>
    <w:rsid w:val="00A75540"/>
    <w:rsid w:val="00A762CD"/>
    <w:rsid w:val="00A76662"/>
    <w:rsid w:val="00A777A3"/>
    <w:rsid w:val="00A8082E"/>
    <w:rsid w:val="00A80FC5"/>
    <w:rsid w:val="00A8133D"/>
    <w:rsid w:val="00A82942"/>
    <w:rsid w:val="00A83A18"/>
    <w:rsid w:val="00A85DF9"/>
    <w:rsid w:val="00A90430"/>
    <w:rsid w:val="00A9277E"/>
    <w:rsid w:val="00A94704"/>
    <w:rsid w:val="00A94C35"/>
    <w:rsid w:val="00A95C2F"/>
    <w:rsid w:val="00A97853"/>
    <w:rsid w:val="00AA0988"/>
    <w:rsid w:val="00AA267D"/>
    <w:rsid w:val="00AA6559"/>
    <w:rsid w:val="00AB0E41"/>
    <w:rsid w:val="00AB4C49"/>
    <w:rsid w:val="00AB682C"/>
    <w:rsid w:val="00AC04EF"/>
    <w:rsid w:val="00AC2B50"/>
    <w:rsid w:val="00AC2FF3"/>
    <w:rsid w:val="00AC4FBA"/>
    <w:rsid w:val="00AC53FF"/>
    <w:rsid w:val="00AC6305"/>
    <w:rsid w:val="00AC7E82"/>
    <w:rsid w:val="00AD28F2"/>
    <w:rsid w:val="00AD3712"/>
    <w:rsid w:val="00AD43E8"/>
    <w:rsid w:val="00AD62D9"/>
    <w:rsid w:val="00AD6358"/>
    <w:rsid w:val="00AD6FC5"/>
    <w:rsid w:val="00AD71D6"/>
    <w:rsid w:val="00AE1C95"/>
    <w:rsid w:val="00AE2158"/>
    <w:rsid w:val="00AE268C"/>
    <w:rsid w:val="00AE5441"/>
    <w:rsid w:val="00AE61DD"/>
    <w:rsid w:val="00AF1D96"/>
    <w:rsid w:val="00AF218B"/>
    <w:rsid w:val="00B01CB2"/>
    <w:rsid w:val="00B0237A"/>
    <w:rsid w:val="00B0386D"/>
    <w:rsid w:val="00B04C7D"/>
    <w:rsid w:val="00B10FED"/>
    <w:rsid w:val="00B13424"/>
    <w:rsid w:val="00B20E2C"/>
    <w:rsid w:val="00B225A1"/>
    <w:rsid w:val="00B22C4D"/>
    <w:rsid w:val="00B3057E"/>
    <w:rsid w:val="00B30B4C"/>
    <w:rsid w:val="00B31D16"/>
    <w:rsid w:val="00B32036"/>
    <w:rsid w:val="00B34D20"/>
    <w:rsid w:val="00B36F71"/>
    <w:rsid w:val="00B40BF8"/>
    <w:rsid w:val="00B42B1D"/>
    <w:rsid w:val="00B4686E"/>
    <w:rsid w:val="00B47C11"/>
    <w:rsid w:val="00B5140B"/>
    <w:rsid w:val="00B52526"/>
    <w:rsid w:val="00B62460"/>
    <w:rsid w:val="00B6579A"/>
    <w:rsid w:val="00B71D53"/>
    <w:rsid w:val="00B80207"/>
    <w:rsid w:val="00B8031C"/>
    <w:rsid w:val="00B827E6"/>
    <w:rsid w:val="00B859E7"/>
    <w:rsid w:val="00B86650"/>
    <w:rsid w:val="00B92710"/>
    <w:rsid w:val="00B92D52"/>
    <w:rsid w:val="00B9416C"/>
    <w:rsid w:val="00B9492D"/>
    <w:rsid w:val="00B94E76"/>
    <w:rsid w:val="00B96779"/>
    <w:rsid w:val="00B96C09"/>
    <w:rsid w:val="00BA11F7"/>
    <w:rsid w:val="00BA3482"/>
    <w:rsid w:val="00BA3726"/>
    <w:rsid w:val="00BA4780"/>
    <w:rsid w:val="00BA6FB2"/>
    <w:rsid w:val="00BB02AD"/>
    <w:rsid w:val="00BB3E36"/>
    <w:rsid w:val="00BB4239"/>
    <w:rsid w:val="00BB4B63"/>
    <w:rsid w:val="00BB5FD0"/>
    <w:rsid w:val="00BB71A2"/>
    <w:rsid w:val="00BB79D6"/>
    <w:rsid w:val="00BC0B48"/>
    <w:rsid w:val="00BC11DD"/>
    <w:rsid w:val="00BC1792"/>
    <w:rsid w:val="00BC20D3"/>
    <w:rsid w:val="00BC4B82"/>
    <w:rsid w:val="00BC4C10"/>
    <w:rsid w:val="00BC64F4"/>
    <w:rsid w:val="00BD0C1A"/>
    <w:rsid w:val="00BD4B0E"/>
    <w:rsid w:val="00BE0427"/>
    <w:rsid w:val="00BE24D6"/>
    <w:rsid w:val="00BE2CAC"/>
    <w:rsid w:val="00BE2D5A"/>
    <w:rsid w:val="00BE3651"/>
    <w:rsid w:val="00BE4466"/>
    <w:rsid w:val="00BE7BEB"/>
    <w:rsid w:val="00BF0922"/>
    <w:rsid w:val="00BF3E52"/>
    <w:rsid w:val="00BF4CF1"/>
    <w:rsid w:val="00BF5718"/>
    <w:rsid w:val="00BF5910"/>
    <w:rsid w:val="00BF65F3"/>
    <w:rsid w:val="00C00610"/>
    <w:rsid w:val="00C02A3E"/>
    <w:rsid w:val="00C0357E"/>
    <w:rsid w:val="00C039C6"/>
    <w:rsid w:val="00C03CEC"/>
    <w:rsid w:val="00C03F7F"/>
    <w:rsid w:val="00C060E3"/>
    <w:rsid w:val="00C10E8C"/>
    <w:rsid w:val="00C11B7F"/>
    <w:rsid w:val="00C12BE9"/>
    <w:rsid w:val="00C15CE9"/>
    <w:rsid w:val="00C20E61"/>
    <w:rsid w:val="00C21739"/>
    <w:rsid w:val="00C231A5"/>
    <w:rsid w:val="00C25B03"/>
    <w:rsid w:val="00C27B2B"/>
    <w:rsid w:val="00C30075"/>
    <w:rsid w:val="00C30369"/>
    <w:rsid w:val="00C30D19"/>
    <w:rsid w:val="00C35170"/>
    <w:rsid w:val="00C35330"/>
    <w:rsid w:val="00C375DB"/>
    <w:rsid w:val="00C40733"/>
    <w:rsid w:val="00C43175"/>
    <w:rsid w:val="00C43539"/>
    <w:rsid w:val="00C45856"/>
    <w:rsid w:val="00C514C7"/>
    <w:rsid w:val="00C5414E"/>
    <w:rsid w:val="00C55076"/>
    <w:rsid w:val="00C672E2"/>
    <w:rsid w:val="00C71EA1"/>
    <w:rsid w:val="00C71EB9"/>
    <w:rsid w:val="00C733AB"/>
    <w:rsid w:val="00C7795A"/>
    <w:rsid w:val="00C80B8F"/>
    <w:rsid w:val="00C820C5"/>
    <w:rsid w:val="00C82D60"/>
    <w:rsid w:val="00C87468"/>
    <w:rsid w:val="00C87F17"/>
    <w:rsid w:val="00C901A6"/>
    <w:rsid w:val="00C9136F"/>
    <w:rsid w:val="00C922CD"/>
    <w:rsid w:val="00C92A58"/>
    <w:rsid w:val="00C92A69"/>
    <w:rsid w:val="00C94642"/>
    <w:rsid w:val="00C95D9E"/>
    <w:rsid w:val="00C97663"/>
    <w:rsid w:val="00CA0028"/>
    <w:rsid w:val="00CA068E"/>
    <w:rsid w:val="00CA07CB"/>
    <w:rsid w:val="00CA68CE"/>
    <w:rsid w:val="00CB4F12"/>
    <w:rsid w:val="00CC0A1F"/>
    <w:rsid w:val="00CC314A"/>
    <w:rsid w:val="00CC3367"/>
    <w:rsid w:val="00CC4437"/>
    <w:rsid w:val="00CC4C04"/>
    <w:rsid w:val="00CC4EE5"/>
    <w:rsid w:val="00CC5187"/>
    <w:rsid w:val="00CC5834"/>
    <w:rsid w:val="00CC6900"/>
    <w:rsid w:val="00CC6EE8"/>
    <w:rsid w:val="00CC725C"/>
    <w:rsid w:val="00CE2DB0"/>
    <w:rsid w:val="00CE49F6"/>
    <w:rsid w:val="00CE54EC"/>
    <w:rsid w:val="00CE5BD0"/>
    <w:rsid w:val="00CE7773"/>
    <w:rsid w:val="00CF5471"/>
    <w:rsid w:val="00CF586F"/>
    <w:rsid w:val="00CF5DAF"/>
    <w:rsid w:val="00D00333"/>
    <w:rsid w:val="00D01B67"/>
    <w:rsid w:val="00D0271E"/>
    <w:rsid w:val="00D0410F"/>
    <w:rsid w:val="00D0515F"/>
    <w:rsid w:val="00D10A61"/>
    <w:rsid w:val="00D11539"/>
    <w:rsid w:val="00D11B47"/>
    <w:rsid w:val="00D1613B"/>
    <w:rsid w:val="00D1696D"/>
    <w:rsid w:val="00D204A4"/>
    <w:rsid w:val="00D2113C"/>
    <w:rsid w:val="00D2118C"/>
    <w:rsid w:val="00D23766"/>
    <w:rsid w:val="00D2562B"/>
    <w:rsid w:val="00D279F8"/>
    <w:rsid w:val="00D33760"/>
    <w:rsid w:val="00D37BB2"/>
    <w:rsid w:val="00D407FB"/>
    <w:rsid w:val="00D4095C"/>
    <w:rsid w:val="00D41A5F"/>
    <w:rsid w:val="00D42B98"/>
    <w:rsid w:val="00D44263"/>
    <w:rsid w:val="00D476CE"/>
    <w:rsid w:val="00D500BB"/>
    <w:rsid w:val="00D51C41"/>
    <w:rsid w:val="00D5452A"/>
    <w:rsid w:val="00D55624"/>
    <w:rsid w:val="00D55A5F"/>
    <w:rsid w:val="00D567AF"/>
    <w:rsid w:val="00D57A4A"/>
    <w:rsid w:val="00D632E5"/>
    <w:rsid w:val="00D6653F"/>
    <w:rsid w:val="00D66B06"/>
    <w:rsid w:val="00D741DE"/>
    <w:rsid w:val="00D75F66"/>
    <w:rsid w:val="00D764C9"/>
    <w:rsid w:val="00D77977"/>
    <w:rsid w:val="00D80FD1"/>
    <w:rsid w:val="00D82E82"/>
    <w:rsid w:val="00D83FB9"/>
    <w:rsid w:val="00D86BF9"/>
    <w:rsid w:val="00D87132"/>
    <w:rsid w:val="00D904DB"/>
    <w:rsid w:val="00D91E35"/>
    <w:rsid w:val="00D92B82"/>
    <w:rsid w:val="00D940C6"/>
    <w:rsid w:val="00D944EA"/>
    <w:rsid w:val="00D94CDF"/>
    <w:rsid w:val="00DA199B"/>
    <w:rsid w:val="00DA1A03"/>
    <w:rsid w:val="00DA2902"/>
    <w:rsid w:val="00DA2CA2"/>
    <w:rsid w:val="00DA3589"/>
    <w:rsid w:val="00DA43C2"/>
    <w:rsid w:val="00DB3D0A"/>
    <w:rsid w:val="00DB4006"/>
    <w:rsid w:val="00DB482C"/>
    <w:rsid w:val="00DB5B66"/>
    <w:rsid w:val="00DB5FA7"/>
    <w:rsid w:val="00DC1CFA"/>
    <w:rsid w:val="00DC43BF"/>
    <w:rsid w:val="00DC6119"/>
    <w:rsid w:val="00DC774D"/>
    <w:rsid w:val="00DD0447"/>
    <w:rsid w:val="00DD28E3"/>
    <w:rsid w:val="00DD6C86"/>
    <w:rsid w:val="00DE1CA7"/>
    <w:rsid w:val="00DE270D"/>
    <w:rsid w:val="00DE616A"/>
    <w:rsid w:val="00DE6E15"/>
    <w:rsid w:val="00DE750F"/>
    <w:rsid w:val="00DE7877"/>
    <w:rsid w:val="00DF027D"/>
    <w:rsid w:val="00DF329B"/>
    <w:rsid w:val="00DF3734"/>
    <w:rsid w:val="00DF5468"/>
    <w:rsid w:val="00DF54E2"/>
    <w:rsid w:val="00DF65F3"/>
    <w:rsid w:val="00DF7437"/>
    <w:rsid w:val="00E0368F"/>
    <w:rsid w:val="00E042C3"/>
    <w:rsid w:val="00E04398"/>
    <w:rsid w:val="00E052DC"/>
    <w:rsid w:val="00E05AED"/>
    <w:rsid w:val="00E10CDB"/>
    <w:rsid w:val="00E13ECB"/>
    <w:rsid w:val="00E174A0"/>
    <w:rsid w:val="00E24B82"/>
    <w:rsid w:val="00E30A6F"/>
    <w:rsid w:val="00E44A88"/>
    <w:rsid w:val="00E454E9"/>
    <w:rsid w:val="00E458DB"/>
    <w:rsid w:val="00E464D9"/>
    <w:rsid w:val="00E50478"/>
    <w:rsid w:val="00E511D8"/>
    <w:rsid w:val="00E51E4A"/>
    <w:rsid w:val="00E54E0F"/>
    <w:rsid w:val="00E5541F"/>
    <w:rsid w:val="00E56551"/>
    <w:rsid w:val="00E637E3"/>
    <w:rsid w:val="00E6425C"/>
    <w:rsid w:val="00E64FCE"/>
    <w:rsid w:val="00E64FDD"/>
    <w:rsid w:val="00E674B9"/>
    <w:rsid w:val="00E7325C"/>
    <w:rsid w:val="00E7597B"/>
    <w:rsid w:val="00E815BD"/>
    <w:rsid w:val="00E858A3"/>
    <w:rsid w:val="00E91271"/>
    <w:rsid w:val="00E92A8C"/>
    <w:rsid w:val="00E94712"/>
    <w:rsid w:val="00E95319"/>
    <w:rsid w:val="00E9742B"/>
    <w:rsid w:val="00EA094D"/>
    <w:rsid w:val="00EA63AD"/>
    <w:rsid w:val="00EA694C"/>
    <w:rsid w:val="00EB17D0"/>
    <w:rsid w:val="00EB3ABB"/>
    <w:rsid w:val="00EB4FD3"/>
    <w:rsid w:val="00EB5FB1"/>
    <w:rsid w:val="00EB7463"/>
    <w:rsid w:val="00EC7B0C"/>
    <w:rsid w:val="00ED1993"/>
    <w:rsid w:val="00ED19B6"/>
    <w:rsid w:val="00EE007A"/>
    <w:rsid w:val="00EE1A05"/>
    <w:rsid w:val="00EE3745"/>
    <w:rsid w:val="00EE54F0"/>
    <w:rsid w:val="00EE6054"/>
    <w:rsid w:val="00EE68BF"/>
    <w:rsid w:val="00EE79D4"/>
    <w:rsid w:val="00EF0A2D"/>
    <w:rsid w:val="00EF305E"/>
    <w:rsid w:val="00EF3421"/>
    <w:rsid w:val="00EF6746"/>
    <w:rsid w:val="00EF7D27"/>
    <w:rsid w:val="00EF7F8B"/>
    <w:rsid w:val="00F022DC"/>
    <w:rsid w:val="00F035E3"/>
    <w:rsid w:val="00F04C18"/>
    <w:rsid w:val="00F0557D"/>
    <w:rsid w:val="00F06E4D"/>
    <w:rsid w:val="00F073FD"/>
    <w:rsid w:val="00F10125"/>
    <w:rsid w:val="00F10EAE"/>
    <w:rsid w:val="00F1595C"/>
    <w:rsid w:val="00F159DA"/>
    <w:rsid w:val="00F16AA4"/>
    <w:rsid w:val="00F205EC"/>
    <w:rsid w:val="00F22048"/>
    <w:rsid w:val="00F274D2"/>
    <w:rsid w:val="00F27779"/>
    <w:rsid w:val="00F30DDB"/>
    <w:rsid w:val="00F353C7"/>
    <w:rsid w:val="00F36349"/>
    <w:rsid w:val="00F371EF"/>
    <w:rsid w:val="00F42301"/>
    <w:rsid w:val="00F42BF8"/>
    <w:rsid w:val="00F45E2E"/>
    <w:rsid w:val="00F53E4C"/>
    <w:rsid w:val="00F55CDD"/>
    <w:rsid w:val="00F56440"/>
    <w:rsid w:val="00F60C88"/>
    <w:rsid w:val="00F61254"/>
    <w:rsid w:val="00F624BF"/>
    <w:rsid w:val="00F66037"/>
    <w:rsid w:val="00F6611B"/>
    <w:rsid w:val="00F738B0"/>
    <w:rsid w:val="00F743D3"/>
    <w:rsid w:val="00F74494"/>
    <w:rsid w:val="00F75144"/>
    <w:rsid w:val="00F77084"/>
    <w:rsid w:val="00F77493"/>
    <w:rsid w:val="00F80320"/>
    <w:rsid w:val="00F81EC2"/>
    <w:rsid w:val="00F8304F"/>
    <w:rsid w:val="00F8780C"/>
    <w:rsid w:val="00F87C87"/>
    <w:rsid w:val="00F94577"/>
    <w:rsid w:val="00F94F6F"/>
    <w:rsid w:val="00F97759"/>
    <w:rsid w:val="00FA02BF"/>
    <w:rsid w:val="00FA0451"/>
    <w:rsid w:val="00FA578E"/>
    <w:rsid w:val="00FB1A5E"/>
    <w:rsid w:val="00FB306A"/>
    <w:rsid w:val="00FB5505"/>
    <w:rsid w:val="00FB5964"/>
    <w:rsid w:val="00FC54CC"/>
    <w:rsid w:val="00FC663A"/>
    <w:rsid w:val="00FC7085"/>
    <w:rsid w:val="00FC7747"/>
    <w:rsid w:val="00FD22C4"/>
    <w:rsid w:val="00FD5121"/>
    <w:rsid w:val="00FD5ECC"/>
    <w:rsid w:val="00FD659A"/>
    <w:rsid w:val="00FD674F"/>
    <w:rsid w:val="00FE0F61"/>
    <w:rsid w:val="00FE58E1"/>
    <w:rsid w:val="00FF0B28"/>
    <w:rsid w:val="00FF1633"/>
    <w:rsid w:val="00FF49E5"/>
    <w:rsid w:val="012C56EF"/>
    <w:rsid w:val="019530F3"/>
    <w:rsid w:val="01A47304"/>
    <w:rsid w:val="01D9DC54"/>
    <w:rsid w:val="01F83978"/>
    <w:rsid w:val="0203E761"/>
    <w:rsid w:val="021C582E"/>
    <w:rsid w:val="0373FFEF"/>
    <w:rsid w:val="039C3335"/>
    <w:rsid w:val="039F772E"/>
    <w:rsid w:val="03C07868"/>
    <w:rsid w:val="04255D69"/>
    <w:rsid w:val="04682E8D"/>
    <w:rsid w:val="0477D619"/>
    <w:rsid w:val="04D5C2B9"/>
    <w:rsid w:val="04EC20CD"/>
    <w:rsid w:val="05542EEB"/>
    <w:rsid w:val="0572DF1B"/>
    <w:rsid w:val="05B4903E"/>
    <w:rsid w:val="05E155C0"/>
    <w:rsid w:val="061A5B22"/>
    <w:rsid w:val="062B2EED"/>
    <w:rsid w:val="068DC673"/>
    <w:rsid w:val="07038BD3"/>
    <w:rsid w:val="0749CB1B"/>
    <w:rsid w:val="07DC37D6"/>
    <w:rsid w:val="08B02716"/>
    <w:rsid w:val="08C35E58"/>
    <w:rsid w:val="094A9477"/>
    <w:rsid w:val="0956DD84"/>
    <w:rsid w:val="09973561"/>
    <w:rsid w:val="0997FD98"/>
    <w:rsid w:val="09A67D6A"/>
    <w:rsid w:val="09C49352"/>
    <w:rsid w:val="09C6A9B6"/>
    <w:rsid w:val="09D47368"/>
    <w:rsid w:val="0A2BC5F4"/>
    <w:rsid w:val="0A2F4DCD"/>
    <w:rsid w:val="0B57D48C"/>
    <w:rsid w:val="0BDCB4D9"/>
    <w:rsid w:val="0C1156D4"/>
    <w:rsid w:val="0C31D51C"/>
    <w:rsid w:val="0C327C6F"/>
    <w:rsid w:val="0C39EEED"/>
    <w:rsid w:val="0C75F74C"/>
    <w:rsid w:val="0C936C81"/>
    <w:rsid w:val="0C976D64"/>
    <w:rsid w:val="0CAC8015"/>
    <w:rsid w:val="0CAF6EFE"/>
    <w:rsid w:val="0CF861FB"/>
    <w:rsid w:val="0D19E761"/>
    <w:rsid w:val="0D42ED7B"/>
    <w:rsid w:val="0D4865DE"/>
    <w:rsid w:val="0D8EAE79"/>
    <w:rsid w:val="0DD0CBCA"/>
    <w:rsid w:val="0E110AFA"/>
    <w:rsid w:val="0E43FCDE"/>
    <w:rsid w:val="0E537660"/>
    <w:rsid w:val="0E7B3869"/>
    <w:rsid w:val="0F344F6C"/>
    <w:rsid w:val="0F390E00"/>
    <w:rsid w:val="0F8B254A"/>
    <w:rsid w:val="0FE139E1"/>
    <w:rsid w:val="1053B217"/>
    <w:rsid w:val="1066E312"/>
    <w:rsid w:val="10918CA9"/>
    <w:rsid w:val="10B840A2"/>
    <w:rsid w:val="10FA5980"/>
    <w:rsid w:val="10FB8BB6"/>
    <w:rsid w:val="11120FD4"/>
    <w:rsid w:val="11CDD591"/>
    <w:rsid w:val="11D65F1F"/>
    <w:rsid w:val="12A57715"/>
    <w:rsid w:val="1321294C"/>
    <w:rsid w:val="13591F3A"/>
    <w:rsid w:val="13C1ABED"/>
    <w:rsid w:val="145AF360"/>
    <w:rsid w:val="145E5B9A"/>
    <w:rsid w:val="14BDE3B0"/>
    <w:rsid w:val="14FEB59C"/>
    <w:rsid w:val="151A34FC"/>
    <w:rsid w:val="151EE4A4"/>
    <w:rsid w:val="15A45420"/>
    <w:rsid w:val="15FB98E6"/>
    <w:rsid w:val="16C42AB5"/>
    <w:rsid w:val="16D32FC9"/>
    <w:rsid w:val="178B5311"/>
    <w:rsid w:val="17ABAE52"/>
    <w:rsid w:val="17B1D992"/>
    <w:rsid w:val="180A3998"/>
    <w:rsid w:val="185192FF"/>
    <w:rsid w:val="186ABD3B"/>
    <w:rsid w:val="19082114"/>
    <w:rsid w:val="1918DB48"/>
    <w:rsid w:val="191F087B"/>
    <w:rsid w:val="19366C36"/>
    <w:rsid w:val="196F69E9"/>
    <w:rsid w:val="19A2E8B9"/>
    <w:rsid w:val="1A258FB2"/>
    <w:rsid w:val="1A35B8DC"/>
    <w:rsid w:val="1A3AD5DC"/>
    <w:rsid w:val="1A820407"/>
    <w:rsid w:val="1ABDF687"/>
    <w:rsid w:val="1AC3E4D7"/>
    <w:rsid w:val="1B4454A6"/>
    <w:rsid w:val="1BA2A533"/>
    <w:rsid w:val="1BA6F794"/>
    <w:rsid w:val="1CCE4B14"/>
    <w:rsid w:val="1D31E264"/>
    <w:rsid w:val="1D642BF9"/>
    <w:rsid w:val="1D989ED7"/>
    <w:rsid w:val="1DE94EA5"/>
    <w:rsid w:val="1DFA65AA"/>
    <w:rsid w:val="1E333904"/>
    <w:rsid w:val="1E3499B8"/>
    <w:rsid w:val="1E552720"/>
    <w:rsid w:val="1E945EA5"/>
    <w:rsid w:val="1EBC94CF"/>
    <w:rsid w:val="1EF1E253"/>
    <w:rsid w:val="1F0082E1"/>
    <w:rsid w:val="1F02E124"/>
    <w:rsid w:val="1F31F012"/>
    <w:rsid w:val="1F32A99E"/>
    <w:rsid w:val="1F410F60"/>
    <w:rsid w:val="1F4279A2"/>
    <w:rsid w:val="2015E291"/>
    <w:rsid w:val="2044540F"/>
    <w:rsid w:val="207994EA"/>
    <w:rsid w:val="20D23538"/>
    <w:rsid w:val="20D488D2"/>
    <w:rsid w:val="20E901B3"/>
    <w:rsid w:val="21161A71"/>
    <w:rsid w:val="2147D41F"/>
    <w:rsid w:val="2161CF53"/>
    <w:rsid w:val="216BCBC4"/>
    <w:rsid w:val="21854E5B"/>
    <w:rsid w:val="2193278E"/>
    <w:rsid w:val="21D61A87"/>
    <w:rsid w:val="22306E80"/>
    <w:rsid w:val="22564FEB"/>
    <w:rsid w:val="233BC356"/>
    <w:rsid w:val="23430023"/>
    <w:rsid w:val="2389FA6E"/>
    <w:rsid w:val="23A28F35"/>
    <w:rsid w:val="2455D6AD"/>
    <w:rsid w:val="24C44766"/>
    <w:rsid w:val="25584867"/>
    <w:rsid w:val="25A3DD70"/>
    <w:rsid w:val="25D8170F"/>
    <w:rsid w:val="25FDE9C3"/>
    <w:rsid w:val="25FFBCD2"/>
    <w:rsid w:val="275F0CE8"/>
    <w:rsid w:val="27DE5586"/>
    <w:rsid w:val="28144305"/>
    <w:rsid w:val="2838FF69"/>
    <w:rsid w:val="293FB0E9"/>
    <w:rsid w:val="29B7BAB8"/>
    <w:rsid w:val="29BE736B"/>
    <w:rsid w:val="2A3A45CB"/>
    <w:rsid w:val="2ADE392B"/>
    <w:rsid w:val="2B227B88"/>
    <w:rsid w:val="2BA0C42A"/>
    <w:rsid w:val="2BB14F6A"/>
    <w:rsid w:val="2BC22026"/>
    <w:rsid w:val="2BE50D35"/>
    <w:rsid w:val="2C02DC18"/>
    <w:rsid w:val="2C0BD47F"/>
    <w:rsid w:val="2C2084E1"/>
    <w:rsid w:val="2C5BBC78"/>
    <w:rsid w:val="2C7CB897"/>
    <w:rsid w:val="2C8B8A48"/>
    <w:rsid w:val="2CBAE29A"/>
    <w:rsid w:val="2D1B5428"/>
    <w:rsid w:val="2D4DDB16"/>
    <w:rsid w:val="2DCEF404"/>
    <w:rsid w:val="2DDBCA41"/>
    <w:rsid w:val="2DFD904A"/>
    <w:rsid w:val="2E02BC21"/>
    <w:rsid w:val="2E39A5E3"/>
    <w:rsid w:val="2E7EDBB4"/>
    <w:rsid w:val="2EAB8287"/>
    <w:rsid w:val="2EEEDA4B"/>
    <w:rsid w:val="2F079222"/>
    <w:rsid w:val="2F3AB51F"/>
    <w:rsid w:val="2F98C5E7"/>
    <w:rsid w:val="2FBF39DD"/>
    <w:rsid w:val="30168543"/>
    <w:rsid w:val="304B2403"/>
    <w:rsid w:val="305A10C5"/>
    <w:rsid w:val="308553F7"/>
    <w:rsid w:val="30C29B9E"/>
    <w:rsid w:val="311E7E01"/>
    <w:rsid w:val="313B9F72"/>
    <w:rsid w:val="3158F85D"/>
    <w:rsid w:val="317EAD20"/>
    <w:rsid w:val="317F1B2A"/>
    <w:rsid w:val="31ACA1E8"/>
    <w:rsid w:val="31B6A276"/>
    <w:rsid w:val="31CDCC1F"/>
    <w:rsid w:val="3249654C"/>
    <w:rsid w:val="3294D1C9"/>
    <w:rsid w:val="32A57F8B"/>
    <w:rsid w:val="336A6A6C"/>
    <w:rsid w:val="33EC417E"/>
    <w:rsid w:val="34016086"/>
    <w:rsid w:val="346E3AE8"/>
    <w:rsid w:val="34D57610"/>
    <w:rsid w:val="35200492"/>
    <w:rsid w:val="3528F4F2"/>
    <w:rsid w:val="3554DD97"/>
    <w:rsid w:val="35C21BD9"/>
    <w:rsid w:val="360AC0D7"/>
    <w:rsid w:val="360E2B1E"/>
    <w:rsid w:val="365B9F12"/>
    <w:rsid w:val="365DA3CC"/>
    <w:rsid w:val="366B05AF"/>
    <w:rsid w:val="367477FB"/>
    <w:rsid w:val="36A68085"/>
    <w:rsid w:val="36C68BCA"/>
    <w:rsid w:val="36CD32BB"/>
    <w:rsid w:val="36EDE43F"/>
    <w:rsid w:val="37030041"/>
    <w:rsid w:val="37388B6B"/>
    <w:rsid w:val="373FC993"/>
    <w:rsid w:val="3742CAEE"/>
    <w:rsid w:val="37C5E45A"/>
    <w:rsid w:val="37E3EC9B"/>
    <w:rsid w:val="38321C29"/>
    <w:rsid w:val="3867740E"/>
    <w:rsid w:val="38C829CF"/>
    <w:rsid w:val="38F9C341"/>
    <w:rsid w:val="3902F5A8"/>
    <w:rsid w:val="398EED6F"/>
    <w:rsid w:val="399F8819"/>
    <w:rsid w:val="3A0187D3"/>
    <w:rsid w:val="3A1DC52C"/>
    <w:rsid w:val="3A64403B"/>
    <w:rsid w:val="3B210F17"/>
    <w:rsid w:val="3B41B969"/>
    <w:rsid w:val="3B55DF22"/>
    <w:rsid w:val="3B986532"/>
    <w:rsid w:val="3C1D0CEE"/>
    <w:rsid w:val="3C48DB33"/>
    <w:rsid w:val="3CA58392"/>
    <w:rsid w:val="3CBCFBCE"/>
    <w:rsid w:val="3D062E99"/>
    <w:rsid w:val="3D1688D9"/>
    <w:rsid w:val="3D325E89"/>
    <w:rsid w:val="3D629176"/>
    <w:rsid w:val="3D9985BC"/>
    <w:rsid w:val="3DE43D35"/>
    <w:rsid w:val="3DE9AE1B"/>
    <w:rsid w:val="3DF6DAF3"/>
    <w:rsid w:val="3E3462E3"/>
    <w:rsid w:val="3EB2C35B"/>
    <w:rsid w:val="3ED3C2B0"/>
    <w:rsid w:val="3EFD36CF"/>
    <w:rsid w:val="3F108D98"/>
    <w:rsid w:val="3F75E46E"/>
    <w:rsid w:val="3F81AEAB"/>
    <w:rsid w:val="3FCC0717"/>
    <w:rsid w:val="402E98CC"/>
    <w:rsid w:val="406C5125"/>
    <w:rsid w:val="408926AB"/>
    <w:rsid w:val="408CA338"/>
    <w:rsid w:val="408E39DB"/>
    <w:rsid w:val="40FEA3D9"/>
    <w:rsid w:val="41906CAA"/>
    <w:rsid w:val="41A4884B"/>
    <w:rsid w:val="4249398E"/>
    <w:rsid w:val="424F7D5E"/>
    <w:rsid w:val="42C481E2"/>
    <w:rsid w:val="43114325"/>
    <w:rsid w:val="441100C5"/>
    <w:rsid w:val="442F0808"/>
    <w:rsid w:val="4432B545"/>
    <w:rsid w:val="449A615A"/>
    <w:rsid w:val="44B0EB05"/>
    <w:rsid w:val="44F01DD7"/>
    <w:rsid w:val="44F5B310"/>
    <w:rsid w:val="4562727B"/>
    <w:rsid w:val="462C09D4"/>
    <w:rsid w:val="462D4981"/>
    <w:rsid w:val="4672EAFA"/>
    <w:rsid w:val="474D0ED7"/>
    <w:rsid w:val="47E10AFD"/>
    <w:rsid w:val="4804BFAC"/>
    <w:rsid w:val="480FC6CD"/>
    <w:rsid w:val="483118BC"/>
    <w:rsid w:val="48E28C6F"/>
    <w:rsid w:val="48E6FC72"/>
    <w:rsid w:val="48EED465"/>
    <w:rsid w:val="492AC6D8"/>
    <w:rsid w:val="49990FAE"/>
    <w:rsid w:val="49C9976C"/>
    <w:rsid w:val="49E0B1E6"/>
    <w:rsid w:val="4A023CEB"/>
    <w:rsid w:val="4A886207"/>
    <w:rsid w:val="4AE40C4E"/>
    <w:rsid w:val="4B824E16"/>
    <w:rsid w:val="4BFB8657"/>
    <w:rsid w:val="4CACB722"/>
    <w:rsid w:val="4CD3CEB9"/>
    <w:rsid w:val="4D7B75AE"/>
    <w:rsid w:val="4D7EA81E"/>
    <w:rsid w:val="4D86E1F3"/>
    <w:rsid w:val="4DB252D8"/>
    <w:rsid w:val="4DC321A3"/>
    <w:rsid w:val="4E322F4F"/>
    <w:rsid w:val="4E572D80"/>
    <w:rsid w:val="4E8B67BC"/>
    <w:rsid w:val="4FA60D9A"/>
    <w:rsid w:val="502B58AA"/>
    <w:rsid w:val="50516705"/>
    <w:rsid w:val="507823BE"/>
    <w:rsid w:val="50AD2682"/>
    <w:rsid w:val="50C9A227"/>
    <w:rsid w:val="51205A47"/>
    <w:rsid w:val="5127D82E"/>
    <w:rsid w:val="525FD169"/>
    <w:rsid w:val="531EBDC6"/>
    <w:rsid w:val="5347A545"/>
    <w:rsid w:val="539257C5"/>
    <w:rsid w:val="53E0FA4F"/>
    <w:rsid w:val="53FCEB1C"/>
    <w:rsid w:val="54A60647"/>
    <w:rsid w:val="553FF1D9"/>
    <w:rsid w:val="559F6505"/>
    <w:rsid w:val="55B53E01"/>
    <w:rsid w:val="55D859BD"/>
    <w:rsid w:val="56228045"/>
    <w:rsid w:val="56D16882"/>
    <w:rsid w:val="56FDF63D"/>
    <w:rsid w:val="57035ECF"/>
    <w:rsid w:val="5775A2BE"/>
    <w:rsid w:val="57B4AFAA"/>
    <w:rsid w:val="57E30C87"/>
    <w:rsid w:val="582FD880"/>
    <w:rsid w:val="585C3CAA"/>
    <w:rsid w:val="5896DDDB"/>
    <w:rsid w:val="58D91DFD"/>
    <w:rsid w:val="5973DFE2"/>
    <w:rsid w:val="59E590A1"/>
    <w:rsid w:val="5AE5E243"/>
    <w:rsid w:val="5B25DA1E"/>
    <w:rsid w:val="5BAB3B43"/>
    <w:rsid w:val="5BEBB209"/>
    <w:rsid w:val="5C24FF5C"/>
    <w:rsid w:val="5D44C316"/>
    <w:rsid w:val="5D45713C"/>
    <w:rsid w:val="5DA35BB3"/>
    <w:rsid w:val="5DE98EF6"/>
    <w:rsid w:val="5E2F772A"/>
    <w:rsid w:val="5E4DC082"/>
    <w:rsid w:val="5E7326FF"/>
    <w:rsid w:val="5E7BEC54"/>
    <w:rsid w:val="5E8A8075"/>
    <w:rsid w:val="5E9CD0B3"/>
    <w:rsid w:val="5EB44454"/>
    <w:rsid w:val="5EC2566D"/>
    <w:rsid w:val="5F504FA3"/>
    <w:rsid w:val="5F872EE7"/>
    <w:rsid w:val="5F8CCF0D"/>
    <w:rsid w:val="5F9526AE"/>
    <w:rsid w:val="5FCF1675"/>
    <w:rsid w:val="5FF1E989"/>
    <w:rsid w:val="6004C280"/>
    <w:rsid w:val="602DFBB3"/>
    <w:rsid w:val="604AE120"/>
    <w:rsid w:val="609DC358"/>
    <w:rsid w:val="60E7EE7C"/>
    <w:rsid w:val="60F1D401"/>
    <w:rsid w:val="617415CC"/>
    <w:rsid w:val="617AD9C9"/>
    <w:rsid w:val="6218CDD3"/>
    <w:rsid w:val="622763A0"/>
    <w:rsid w:val="626EE5F4"/>
    <w:rsid w:val="62EBE893"/>
    <w:rsid w:val="62F7E4F1"/>
    <w:rsid w:val="6334536D"/>
    <w:rsid w:val="633B7086"/>
    <w:rsid w:val="634DBFC8"/>
    <w:rsid w:val="637829CA"/>
    <w:rsid w:val="637E252E"/>
    <w:rsid w:val="65002AA9"/>
    <w:rsid w:val="65326422"/>
    <w:rsid w:val="6557B515"/>
    <w:rsid w:val="65795D0E"/>
    <w:rsid w:val="662E27BF"/>
    <w:rsid w:val="665A48EB"/>
    <w:rsid w:val="665D8967"/>
    <w:rsid w:val="66825019"/>
    <w:rsid w:val="669E4DB1"/>
    <w:rsid w:val="66BA8805"/>
    <w:rsid w:val="674D56CB"/>
    <w:rsid w:val="674E9F96"/>
    <w:rsid w:val="6756B4A5"/>
    <w:rsid w:val="6770DBF6"/>
    <w:rsid w:val="67960640"/>
    <w:rsid w:val="67F87610"/>
    <w:rsid w:val="6812DAF7"/>
    <w:rsid w:val="682F55CA"/>
    <w:rsid w:val="6865F6F1"/>
    <w:rsid w:val="68A43680"/>
    <w:rsid w:val="68BF66BD"/>
    <w:rsid w:val="68DB2CEB"/>
    <w:rsid w:val="68FF4468"/>
    <w:rsid w:val="6944E188"/>
    <w:rsid w:val="69AA9ABA"/>
    <w:rsid w:val="6A13733F"/>
    <w:rsid w:val="6A1D7258"/>
    <w:rsid w:val="6A7CB38D"/>
    <w:rsid w:val="6AE6D904"/>
    <w:rsid w:val="6B01E7E4"/>
    <w:rsid w:val="6B1141E4"/>
    <w:rsid w:val="6C3433FA"/>
    <w:rsid w:val="6C469B36"/>
    <w:rsid w:val="6C58AA15"/>
    <w:rsid w:val="6C67B449"/>
    <w:rsid w:val="6C695836"/>
    <w:rsid w:val="6CAD2366"/>
    <w:rsid w:val="6CAE366B"/>
    <w:rsid w:val="6CE95D6D"/>
    <w:rsid w:val="6DFA5A73"/>
    <w:rsid w:val="6E01C5A1"/>
    <w:rsid w:val="6E064029"/>
    <w:rsid w:val="6E33B337"/>
    <w:rsid w:val="6EB8D567"/>
    <w:rsid w:val="6ED1D459"/>
    <w:rsid w:val="6EF602A4"/>
    <w:rsid w:val="6F813690"/>
    <w:rsid w:val="6FA1E0B4"/>
    <w:rsid w:val="6FADACD5"/>
    <w:rsid w:val="6FBCC060"/>
    <w:rsid w:val="6FD3956A"/>
    <w:rsid w:val="6FF5CD27"/>
    <w:rsid w:val="7028CF3F"/>
    <w:rsid w:val="70792323"/>
    <w:rsid w:val="708659C3"/>
    <w:rsid w:val="711EB962"/>
    <w:rsid w:val="712F81F0"/>
    <w:rsid w:val="7182512C"/>
    <w:rsid w:val="71AFBE8C"/>
    <w:rsid w:val="72380F13"/>
    <w:rsid w:val="72562C79"/>
    <w:rsid w:val="72884F5E"/>
    <w:rsid w:val="72A5B6C6"/>
    <w:rsid w:val="72BCAFA5"/>
    <w:rsid w:val="73A9E6B6"/>
    <w:rsid w:val="73C9346A"/>
    <w:rsid w:val="73E0B9EC"/>
    <w:rsid w:val="73F5E3D6"/>
    <w:rsid w:val="73F91D7B"/>
    <w:rsid w:val="7404DF38"/>
    <w:rsid w:val="740CE6B7"/>
    <w:rsid w:val="746D4923"/>
    <w:rsid w:val="751284A3"/>
    <w:rsid w:val="757A680B"/>
    <w:rsid w:val="75881ECF"/>
    <w:rsid w:val="7595228B"/>
    <w:rsid w:val="763D0581"/>
    <w:rsid w:val="769E785C"/>
    <w:rsid w:val="77083ABC"/>
    <w:rsid w:val="7759521D"/>
    <w:rsid w:val="775AFFD0"/>
    <w:rsid w:val="775BFE67"/>
    <w:rsid w:val="78BC0C54"/>
    <w:rsid w:val="78D214D5"/>
    <w:rsid w:val="78F95DFD"/>
    <w:rsid w:val="79178EB5"/>
    <w:rsid w:val="79B205A5"/>
    <w:rsid w:val="79C97A54"/>
    <w:rsid w:val="79EBFFDF"/>
    <w:rsid w:val="79F48326"/>
    <w:rsid w:val="7A1356BA"/>
    <w:rsid w:val="7A1AD85F"/>
    <w:rsid w:val="7A71D855"/>
    <w:rsid w:val="7AD86E98"/>
    <w:rsid w:val="7B7829C3"/>
    <w:rsid w:val="7C1F1B62"/>
    <w:rsid w:val="7C3088F4"/>
    <w:rsid w:val="7C58FEF7"/>
    <w:rsid w:val="7CD2BBD4"/>
    <w:rsid w:val="7D0F55FE"/>
    <w:rsid w:val="7D2988D9"/>
    <w:rsid w:val="7D7F6CF7"/>
    <w:rsid w:val="7D9AA4CF"/>
    <w:rsid w:val="7E59C7D6"/>
    <w:rsid w:val="7EFCE412"/>
    <w:rsid w:val="7F2D0110"/>
    <w:rsid w:val="7F4AA02F"/>
    <w:rsid w:val="7F5A23F5"/>
    <w:rsid w:val="7F83A8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E8C5"/>
  <w15:chartTrackingRefBased/>
  <w15:docId w15:val="{6187AB62-7B23-4392-88F0-A221FE44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47C2"/>
    <w:pPr>
      <w:ind w:left="720"/>
      <w:contextualSpacing/>
    </w:pPr>
  </w:style>
  <w:style w:type="paragraph" w:styleId="FootnoteText">
    <w:name w:val="footnote text"/>
    <w:basedOn w:val="Normal"/>
    <w:link w:val="FootnoteTextChar"/>
    <w:uiPriority w:val="99"/>
    <w:semiHidden/>
    <w:unhideWhenUsed/>
    <w:rsid w:val="000E2D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DAB"/>
    <w:rPr>
      <w:sz w:val="20"/>
      <w:szCs w:val="20"/>
    </w:rPr>
  </w:style>
  <w:style w:type="character" w:styleId="FootnoteReference">
    <w:name w:val="footnote reference"/>
    <w:basedOn w:val="DefaultParagraphFont"/>
    <w:uiPriority w:val="99"/>
    <w:semiHidden/>
    <w:unhideWhenUsed/>
    <w:rsid w:val="000E2DAB"/>
    <w:rPr>
      <w:vertAlign w:val="superscript"/>
    </w:rPr>
  </w:style>
  <w:style w:type="character" w:styleId="CommentReference">
    <w:name w:val="annotation reference"/>
    <w:basedOn w:val="DefaultParagraphFont"/>
    <w:uiPriority w:val="99"/>
    <w:semiHidden/>
    <w:unhideWhenUsed/>
    <w:rsid w:val="00B42B1D"/>
    <w:rPr>
      <w:sz w:val="16"/>
      <w:szCs w:val="16"/>
    </w:rPr>
  </w:style>
  <w:style w:type="paragraph" w:styleId="CommentText">
    <w:name w:val="annotation text"/>
    <w:basedOn w:val="Normal"/>
    <w:link w:val="CommentTextChar"/>
    <w:uiPriority w:val="99"/>
    <w:unhideWhenUsed/>
    <w:rsid w:val="00B42B1D"/>
    <w:pPr>
      <w:spacing w:line="240" w:lineRule="auto"/>
    </w:pPr>
    <w:rPr>
      <w:sz w:val="20"/>
      <w:szCs w:val="20"/>
    </w:rPr>
  </w:style>
  <w:style w:type="character" w:customStyle="1" w:styleId="CommentTextChar">
    <w:name w:val="Comment Text Char"/>
    <w:basedOn w:val="DefaultParagraphFont"/>
    <w:link w:val="CommentText"/>
    <w:uiPriority w:val="99"/>
    <w:rsid w:val="00B42B1D"/>
    <w:rPr>
      <w:sz w:val="20"/>
      <w:szCs w:val="20"/>
    </w:rPr>
  </w:style>
  <w:style w:type="paragraph" w:styleId="CommentSubject">
    <w:name w:val="annotation subject"/>
    <w:basedOn w:val="CommentText"/>
    <w:next w:val="CommentText"/>
    <w:link w:val="CommentSubjectChar"/>
    <w:uiPriority w:val="99"/>
    <w:semiHidden/>
    <w:unhideWhenUsed/>
    <w:rsid w:val="00B42B1D"/>
    <w:rPr>
      <w:b/>
      <w:bCs/>
    </w:rPr>
  </w:style>
  <w:style w:type="character" w:customStyle="1" w:styleId="CommentSubjectChar">
    <w:name w:val="Comment Subject Char"/>
    <w:basedOn w:val="CommentTextChar"/>
    <w:link w:val="CommentSubject"/>
    <w:uiPriority w:val="99"/>
    <w:semiHidden/>
    <w:rsid w:val="00B42B1D"/>
    <w:rPr>
      <w:b/>
      <w:bCs/>
      <w:sz w:val="20"/>
      <w:szCs w:val="20"/>
    </w:rPr>
  </w:style>
  <w:style w:type="paragraph" w:styleId="BalloonText">
    <w:name w:val="Balloon Text"/>
    <w:basedOn w:val="Normal"/>
    <w:link w:val="BalloonTextChar"/>
    <w:uiPriority w:val="99"/>
    <w:semiHidden/>
    <w:unhideWhenUsed/>
    <w:rsid w:val="00B42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B1D"/>
    <w:rPr>
      <w:rFonts w:ascii="Segoe UI" w:hAnsi="Segoe UI" w:cs="Segoe UI"/>
      <w:sz w:val="18"/>
      <w:szCs w:val="18"/>
    </w:rPr>
  </w:style>
  <w:style w:type="character" w:styleId="Hyperlink">
    <w:name w:val="Hyperlink"/>
    <w:basedOn w:val="DefaultParagraphFont"/>
    <w:uiPriority w:val="99"/>
    <w:unhideWhenUsed/>
    <w:rsid w:val="00033265"/>
    <w:rPr>
      <w:color w:val="0563C1" w:themeColor="hyperlink"/>
      <w:u w:val="single"/>
    </w:rPr>
  </w:style>
  <w:style w:type="paragraph" w:styleId="Header">
    <w:name w:val="header"/>
    <w:basedOn w:val="Normal"/>
    <w:link w:val="HeaderChar"/>
    <w:uiPriority w:val="99"/>
    <w:unhideWhenUsed/>
    <w:rsid w:val="00A75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3AC"/>
  </w:style>
  <w:style w:type="paragraph" w:styleId="Footer">
    <w:name w:val="footer"/>
    <w:basedOn w:val="Normal"/>
    <w:link w:val="FooterChar"/>
    <w:uiPriority w:val="99"/>
    <w:unhideWhenUsed/>
    <w:rsid w:val="00A75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3AC"/>
  </w:style>
  <w:style w:type="character" w:customStyle="1" w:styleId="normaltextrun">
    <w:name w:val="normaltextrun"/>
    <w:basedOn w:val="DefaultParagraphFont"/>
    <w:rsid w:val="001C09E3"/>
  </w:style>
  <w:style w:type="character" w:customStyle="1" w:styleId="eop">
    <w:name w:val="eop"/>
    <w:basedOn w:val="DefaultParagraphFont"/>
    <w:rsid w:val="001C09E3"/>
  </w:style>
  <w:style w:type="paragraph" w:customStyle="1" w:styleId="paragraph">
    <w:name w:val="paragraph"/>
    <w:basedOn w:val="Normal"/>
    <w:rsid w:val="000957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D3A23"/>
    <w:rPr>
      <w:color w:val="954F72" w:themeColor="followedHyperlink"/>
      <w:u w:val="single"/>
    </w:rPr>
  </w:style>
  <w:style w:type="paragraph" w:styleId="NormalWeb">
    <w:name w:val="Normal (Web)"/>
    <w:basedOn w:val="Normal"/>
    <w:uiPriority w:val="99"/>
    <w:semiHidden/>
    <w:unhideWhenUsed/>
    <w:rsid w:val="00A647A5"/>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1693">
      <w:bodyDiv w:val="1"/>
      <w:marLeft w:val="0"/>
      <w:marRight w:val="0"/>
      <w:marTop w:val="0"/>
      <w:marBottom w:val="0"/>
      <w:divBdr>
        <w:top w:val="none" w:sz="0" w:space="0" w:color="auto"/>
        <w:left w:val="none" w:sz="0" w:space="0" w:color="auto"/>
        <w:bottom w:val="none" w:sz="0" w:space="0" w:color="auto"/>
        <w:right w:val="none" w:sz="0" w:space="0" w:color="auto"/>
      </w:divBdr>
    </w:div>
    <w:div w:id="86273414">
      <w:bodyDiv w:val="1"/>
      <w:marLeft w:val="0"/>
      <w:marRight w:val="0"/>
      <w:marTop w:val="0"/>
      <w:marBottom w:val="0"/>
      <w:divBdr>
        <w:top w:val="none" w:sz="0" w:space="0" w:color="auto"/>
        <w:left w:val="none" w:sz="0" w:space="0" w:color="auto"/>
        <w:bottom w:val="none" w:sz="0" w:space="0" w:color="auto"/>
        <w:right w:val="none" w:sz="0" w:space="0" w:color="auto"/>
      </w:divBdr>
    </w:div>
    <w:div w:id="116143987">
      <w:bodyDiv w:val="1"/>
      <w:marLeft w:val="0"/>
      <w:marRight w:val="0"/>
      <w:marTop w:val="0"/>
      <w:marBottom w:val="0"/>
      <w:divBdr>
        <w:top w:val="none" w:sz="0" w:space="0" w:color="auto"/>
        <w:left w:val="none" w:sz="0" w:space="0" w:color="auto"/>
        <w:bottom w:val="none" w:sz="0" w:space="0" w:color="auto"/>
        <w:right w:val="none" w:sz="0" w:space="0" w:color="auto"/>
      </w:divBdr>
    </w:div>
    <w:div w:id="117460242">
      <w:bodyDiv w:val="1"/>
      <w:marLeft w:val="0"/>
      <w:marRight w:val="0"/>
      <w:marTop w:val="0"/>
      <w:marBottom w:val="0"/>
      <w:divBdr>
        <w:top w:val="none" w:sz="0" w:space="0" w:color="auto"/>
        <w:left w:val="none" w:sz="0" w:space="0" w:color="auto"/>
        <w:bottom w:val="none" w:sz="0" w:space="0" w:color="auto"/>
        <w:right w:val="none" w:sz="0" w:space="0" w:color="auto"/>
      </w:divBdr>
    </w:div>
    <w:div w:id="128980769">
      <w:bodyDiv w:val="1"/>
      <w:marLeft w:val="0"/>
      <w:marRight w:val="0"/>
      <w:marTop w:val="0"/>
      <w:marBottom w:val="0"/>
      <w:divBdr>
        <w:top w:val="none" w:sz="0" w:space="0" w:color="auto"/>
        <w:left w:val="none" w:sz="0" w:space="0" w:color="auto"/>
        <w:bottom w:val="none" w:sz="0" w:space="0" w:color="auto"/>
        <w:right w:val="none" w:sz="0" w:space="0" w:color="auto"/>
      </w:divBdr>
    </w:div>
    <w:div w:id="143744213">
      <w:bodyDiv w:val="1"/>
      <w:marLeft w:val="0"/>
      <w:marRight w:val="0"/>
      <w:marTop w:val="0"/>
      <w:marBottom w:val="0"/>
      <w:divBdr>
        <w:top w:val="none" w:sz="0" w:space="0" w:color="auto"/>
        <w:left w:val="none" w:sz="0" w:space="0" w:color="auto"/>
        <w:bottom w:val="none" w:sz="0" w:space="0" w:color="auto"/>
        <w:right w:val="none" w:sz="0" w:space="0" w:color="auto"/>
      </w:divBdr>
    </w:div>
    <w:div w:id="195512699">
      <w:bodyDiv w:val="1"/>
      <w:marLeft w:val="0"/>
      <w:marRight w:val="0"/>
      <w:marTop w:val="0"/>
      <w:marBottom w:val="0"/>
      <w:divBdr>
        <w:top w:val="none" w:sz="0" w:space="0" w:color="auto"/>
        <w:left w:val="none" w:sz="0" w:space="0" w:color="auto"/>
        <w:bottom w:val="none" w:sz="0" w:space="0" w:color="auto"/>
        <w:right w:val="none" w:sz="0" w:space="0" w:color="auto"/>
      </w:divBdr>
    </w:div>
    <w:div w:id="228881715">
      <w:bodyDiv w:val="1"/>
      <w:marLeft w:val="0"/>
      <w:marRight w:val="0"/>
      <w:marTop w:val="0"/>
      <w:marBottom w:val="0"/>
      <w:divBdr>
        <w:top w:val="none" w:sz="0" w:space="0" w:color="auto"/>
        <w:left w:val="none" w:sz="0" w:space="0" w:color="auto"/>
        <w:bottom w:val="none" w:sz="0" w:space="0" w:color="auto"/>
        <w:right w:val="none" w:sz="0" w:space="0" w:color="auto"/>
      </w:divBdr>
    </w:div>
    <w:div w:id="262568488">
      <w:bodyDiv w:val="1"/>
      <w:marLeft w:val="0"/>
      <w:marRight w:val="0"/>
      <w:marTop w:val="0"/>
      <w:marBottom w:val="0"/>
      <w:divBdr>
        <w:top w:val="none" w:sz="0" w:space="0" w:color="auto"/>
        <w:left w:val="none" w:sz="0" w:space="0" w:color="auto"/>
        <w:bottom w:val="none" w:sz="0" w:space="0" w:color="auto"/>
        <w:right w:val="none" w:sz="0" w:space="0" w:color="auto"/>
      </w:divBdr>
    </w:div>
    <w:div w:id="311249966">
      <w:bodyDiv w:val="1"/>
      <w:marLeft w:val="0"/>
      <w:marRight w:val="0"/>
      <w:marTop w:val="0"/>
      <w:marBottom w:val="0"/>
      <w:divBdr>
        <w:top w:val="none" w:sz="0" w:space="0" w:color="auto"/>
        <w:left w:val="none" w:sz="0" w:space="0" w:color="auto"/>
        <w:bottom w:val="none" w:sz="0" w:space="0" w:color="auto"/>
        <w:right w:val="none" w:sz="0" w:space="0" w:color="auto"/>
      </w:divBdr>
    </w:div>
    <w:div w:id="325788392">
      <w:bodyDiv w:val="1"/>
      <w:marLeft w:val="0"/>
      <w:marRight w:val="0"/>
      <w:marTop w:val="0"/>
      <w:marBottom w:val="0"/>
      <w:divBdr>
        <w:top w:val="none" w:sz="0" w:space="0" w:color="auto"/>
        <w:left w:val="none" w:sz="0" w:space="0" w:color="auto"/>
        <w:bottom w:val="none" w:sz="0" w:space="0" w:color="auto"/>
        <w:right w:val="none" w:sz="0" w:space="0" w:color="auto"/>
      </w:divBdr>
    </w:div>
    <w:div w:id="476537264">
      <w:bodyDiv w:val="1"/>
      <w:marLeft w:val="0"/>
      <w:marRight w:val="0"/>
      <w:marTop w:val="0"/>
      <w:marBottom w:val="0"/>
      <w:divBdr>
        <w:top w:val="none" w:sz="0" w:space="0" w:color="auto"/>
        <w:left w:val="none" w:sz="0" w:space="0" w:color="auto"/>
        <w:bottom w:val="none" w:sz="0" w:space="0" w:color="auto"/>
        <w:right w:val="none" w:sz="0" w:space="0" w:color="auto"/>
      </w:divBdr>
      <w:divsChild>
        <w:div w:id="949509847">
          <w:marLeft w:val="720"/>
          <w:marRight w:val="0"/>
          <w:marTop w:val="0"/>
          <w:marBottom w:val="160"/>
          <w:divBdr>
            <w:top w:val="none" w:sz="0" w:space="0" w:color="auto"/>
            <w:left w:val="none" w:sz="0" w:space="0" w:color="auto"/>
            <w:bottom w:val="none" w:sz="0" w:space="0" w:color="auto"/>
            <w:right w:val="none" w:sz="0" w:space="0" w:color="auto"/>
          </w:divBdr>
        </w:div>
        <w:div w:id="72119871">
          <w:marLeft w:val="720"/>
          <w:marRight w:val="0"/>
          <w:marTop w:val="0"/>
          <w:marBottom w:val="160"/>
          <w:divBdr>
            <w:top w:val="none" w:sz="0" w:space="0" w:color="auto"/>
            <w:left w:val="none" w:sz="0" w:space="0" w:color="auto"/>
            <w:bottom w:val="none" w:sz="0" w:space="0" w:color="auto"/>
            <w:right w:val="none" w:sz="0" w:space="0" w:color="auto"/>
          </w:divBdr>
        </w:div>
        <w:div w:id="1962566164">
          <w:marLeft w:val="720"/>
          <w:marRight w:val="0"/>
          <w:marTop w:val="0"/>
          <w:marBottom w:val="160"/>
          <w:divBdr>
            <w:top w:val="none" w:sz="0" w:space="0" w:color="auto"/>
            <w:left w:val="none" w:sz="0" w:space="0" w:color="auto"/>
            <w:bottom w:val="none" w:sz="0" w:space="0" w:color="auto"/>
            <w:right w:val="none" w:sz="0" w:space="0" w:color="auto"/>
          </w:divBdr>
        </w:div>
        <w:div w:id="933518939">
          <w:marLeft w:val="0"/>
          <w:marRight w:val="0"/>
          <w:marTop w:val="0"/>
          <w:marBottom w:val="160"/>
          <w:divBdr>
            <w:top w:val="none" w:sz="0" w:space="0" w:color="auto"/>
            <w:left w:val="none" w:sz="0" w:space="0" w:color="auto"/>
            <w:bottom w:val="none" w:sz="0" w:space="0" w:color="auto"/>
            <w:right w:val="none" w:sz="0" w:space="0" w:color="auto"/>
          </w:divBdr>
        </w:div>
        <w:div w:id="1627157518">
          <w:marLeft w:val="720"/>
          <w:marRight w:val="0"/>
          <w:marTop w:val="0"/>
          <w:marBottom w:val="160"/>
          <w:divBdr>
            <w:top w:val="none" w:sz="0" w:space="0" w:color="auto"/>
            <w:left w:val="none" w:sz="0" w:space="0" w:color="auto"/>
            <w:bottom w:val="none" w:sz="0" w:space="0" w:color="auto"/>
            <w:right w:val="none" w:sz="0" w:space="0" w:color="auto"/>
          </w:divBdr>
        </w:div>
        <w:div w:id="1642147486">
          <w:marLeft w:val="0"/>
          <w:marRight w:val="0"/>
          <w:marTop w:val="0"/>
          <w:marBottom w:val="160"/>
          <w:divBdr>
            <w:top w:val="none" w:sz="0" w:space="0" w:color="auto"/>
            <w:left w:val="none" w:sz="0" w:space="0" w:color="auto"/>
            <w:bottom w:val="none" w:sz="0" w:space="0" w:color="auto"/>
            <w:right w:val="none" w:sz="0" w:space="0" w:color="auto"/>
          </w:divBdr>
        </w:div>
        <w:div w:id="1860044285">
          <w:marLeft w:val="720"/>
          <w:marRight w:val="0"/>
          <w:marTop w:val="0"/>
          <w:marBottom w:val="160"/>
          <w:divBdr>
            <w:top w:val="none" w:sz="0" w:space="0" w:color="auto"/>
            <w:left w:val="none" w:sz="0" w:space="0" w:color="auto"/>
            <w:bottom w:val="none" w:sz="0" w:space="0" w:color="auto"/>
            <w:right w:val="none" w:sz="0" w:space="0" w:color="auto"/>
          </w:divBdr>
        </w:div>
        <w:div w:id="1159420193">
          <w:marLeft w:val="0"/>
          <w:marRight w:val="0"/>
          <w:marTop w:val="0"/>
          <w:marBottom w:val="160"/>
          <w:divBdr>
            <w:top w:val="none" w:sz="0" w:space="0" w:color="auto"/>
            <w:left w:val="none" w:sz="0" w:space="0" w:color="auto"/>
            <w:bottom w:val="none" w:sz="0" w:space="0" w:color="auto"/>
            <w:right w:val="none" w:sz="0" w:space="0" w:color="auto"/>
          </w:divBdr>
        </w:div>
        <w:div w:id="1989555994">
          <w:marLeft w:val="0"/>
          <w:marRight w:val="0"/>
          <w:marTop w:val="0"/>
          <w:marBottom w:val="160"/>
          <w:divBdr>
            <w:top w:val="none" w:sz="0" w:space="0" w:color="auto"/>
            <w:left w:val="none" w:sz="0" w:space="0" w:color="auto"/>
            <w:bottom w:val="none" w:sz="0" w:space="0" w:color="auto"/>
            <w:right w:val="none" w:sz="0" w:space="0" w:color="auto"/>
          </w:divBdr>
        </w:div>
        <w:div w:id="141964405">
          <w:marLeft w:val="0"/>
          <w:marRight w:val="0"/>
          <w:marTop w:val="0"/>
          <w:marBottom w:val="160"/>
          <w:divBdr>
            <w:top w:val="none" w:sz="0" w:space="0" w:color="auto"/>
            <w:left w:val="none" w:sz="0" w:space="0" w:color="auto"/>
            <w:bottom w:val="none" w:sz="0" w:space="0" w:color="auto"/>
            <w:right w:val="none" w:sz="0" w:space="0" w:color="auto"/>
          </w:divBdr>
        </w:div>
        <w:div w:id="75367216">
          <w:marLeft w:val="360"/>
          <w:marRight w:val="0"/>
          <w:marTop w:val="0"/>
          <w:marBottom w:val="160"/>
          <w:divBdr>
            <w:top w:val="none" w:sz="0" w:space="0" w:color="auto"/>
            <w:left w:val="none" w:sz="0" w:space="0" w:color="auto"/>
            <w:bottom w:val="none" w:sz="0" w:space="0" w:color="auto"/>
            <w:right w:val="none" w:sz="0" w:space="0" w:color="auto"/>
          </w:divBdr>
        </w:div>
        <w:div w:id="1486974938">
          <w:marLeft w:val="0"/>
          <w:marRight w:val="0"/>
          <w:marTop w:val="0"/>
          <w:marBottom w:val="160"/>
          <w:divBdr>
            <w:top w:val="none" w:sz="0" w:space="0" w:color="auto"/>
            <w:left w:val="none" w:sz="0" w:space="0" w:color="auto"/>
            <w:bottom w:val="none" w:sz="0" w:space="0" w:color="auto"/>
            <w:right w:val="none" w:sz="0" w:space="0" w:color="auto"/>
          </w:divBdr>
        </w:div>
        <w:div w:id="852307913">
          <w:marLeft w:val="360"/>
          <w:marRight w:val="0"/>
          <w:marTop w:val="0"/>
          <w:marBottom w:val="160"/>
          <w:divBdr>
            <w:top w:val="none" w:sz="0" w:space="0" w:color="auto"/>
            <w:left w:val="none" w:sz="0" w:space="0" w:color="auto"/>
            <w:bottom w:val="none" w:sz="0" w:space="0" w:color="auto"/>
            <w:right w:val="none" w:sz="0" w:space="0" w:color="auto"/>
          </w:divBdr>
        </w:div>
        <w:div w:id="1141919046">
          <w:marLeft w:val="360"/>
          <w:marRight w:val="0"/>
          <w:marTop w:val="0"/>
          <w:marBottom w:val="160"/>
          <w:divBdr>
            <w:top w:val="none" w:sz="0" w:space="0" w:color="auto"/>
            <w:left w:val="none" w:sz="0" w:space="0" w:color="auto"/>
            <w:bottom w:val="none" w:sz="0" w:space="0" w:color="auto"/>
            <w:right w:val="none" w:sz="0" w:space="0" w:color="auto"/>
          </w:divBdr>
        </w:div>
      </w:divsChild>
    </w:div>
    <w:div w:id="523910418">
      <w:bodyDiv w:val="1"/>
      <w:marLeft w:val="0"/>
      <w:marRight w:val="0"/>
      <w:marTop w:val="0"/>
      <w:marBottom w:val="0"/>
      <w:divBdr>
        <w:top w:val="none" w:sz="0" w:space="0" w:color="auto"/>
        <w:left w:val="none" w:sz="0" w:space="0" w:color="auto"/>
        <w:bottom w:val="none" w:sz="0" w:space="0" w:color="auto"/>
        <w:right w:val="none" w:sz="0" w:space="0" w:color="auto"/>
      </w:divBdr>
    </w:div>
    <w:div w:id="529145199">
      <w:bodyDiv w:val="1"/>
      <w:marLeft w:val="0"/>
      <w:marRight w:val="0"/>
      <w:marTop w:val="0"/>
      <w:marBottom w:val="0"/>
      <w:divBdr>
        <w:top w:val="none" w:sz="0" w:space="0" w:color="auto"/>
        <w:left w:val="none" w:sz="0" w:space="0" w:color="auto"/>
        <w:bottom w:val="none" w:sz="0" w:space="0" w:color="auto"/>
        <w:right w:val="none" w:sz="0" w:space="0" w:color="auto"/>
      </w:divBdr>
    </w:div>
    <w:div w:id="529415608">
      <w:bodyDiv w:val="1"/>
      <w:marLeft w:val="0"/>
      <w:marRight w:val="0"/>
      <w:marTop w:val="0"/>
      <w:marBottom w:val="0"/>
      <w:divBdr>
        <w:top w:val="none" w:sz="0" w:space="0" w:color="auto"/>
        <w:left w:val="none" w:sz="0" w:space="0" w:color="auto"/>
        <w:bottom w:val="none" w:sz="0" w:space="0" w:color="auto"/>
        <w:right w:val="none" w:sz="0" w:space="0" w:color="auto"/>
      </w:divBdr>
    </w:div>
    <w:div w:id="534661492">
      <w:bodyDiv w:val="1"/>
      <w:marLeft w:val="0"/>
      <w:marRight w:val="0"/>
      <w:marTop w:val="0"/>
      <w:marBottom w:val="0"/>
      <w:divBdr>
        <w:top w:val="none" w:sz="0" w:space="0" w:color="auto"/>
        <w:left w:val="none" w:sz="0" w:space="0" w:color="auto"/>
        <w:bottom w:val="none" w:sz="0" w:space="0" w:color="auto"/>
        <w:right w:val="none" w:sz="0" w:space="0" w:color="auto"/>
      </w:divBdr>
    </w:div>
    <w:div w:id="569343141">
      <w:bodyDiv w:val="1"/>
      <w:marLeft w:val="0"/>
      <w:marRight w:val="0"/>
      <w:marTop w:val="0"/>
      <w:marBottom w:val="0"/>
      <w:divBdr>
        <w:top w:val="none" w:sz="0" w:space="0" w:color="auto"/>
        <w:left w:val="none" w:sz="0" w:space="0" w:color="auto"/>
        <w:bottom w:val="none" w:sz="0" w:space="0" w:color="auto"/>
        <w:right w:val="none" w:sz="0" w:space="0" w:color="auto"/>
      </w:divBdr>
    </w:div>
    <w:div w:id="580649922">
      <w:bodyDiv w:val="1"/>
      <w:marLeft w:val="0"/>
      <w:marRight w:val="0"/>
      <w:marTop w:val="0"/>
      <w:marBottom w:val="0"/>
      <w:divBdr>
        <w:top w:val="none" w:sz="0" w:space="0" w:color="auto"/>
        <w:left w:val="none" w:sz="0" w:space="0" w:color="auto"/>
        <w:bottom w:val="none" w:sz="0" w:space="0" w:color="auto"/>
        <w:right w:val="none" w:sz="0" w:space="0" w:color="auto"/>
      </w:divBdr>
    </w:div>
    <w:div w:id="671839322">
      <w:bodyDiv w:val="1"/>
      <w:marLeft w:val="0"/>
      <w:marRight w:val="0"/>
      <w:marTop w:val="0"/>
      <w:marBottom w:val="0"/>
      <w:divBdr>
        <w:top w:val="none" w:sz="0" w:space="0" w:color="auto"/>
        <w:left w:val="none" w:sz="0" w:space="0" w:color="auto"/>
        <w:bottom w:val="none" w:sz="0" w:space="0" w:color="auto"/>
        <w:right w:val="none" w:sz="0" w:space="0" w:color="auto"/>
      </w:divBdr>
    </w:div>
    <w:div w:id="731468903">
      <w:bodyDiv w:val="1"/>
      <w:marLeft w:val="0"/>
      <w:marRight w:val="0"/>
      <w:marTop w:val="0"/>
      <w:marBottom w:val="0"/>
      <w:divBdr>
        <w:top w:val="none" w:sz="0" w:space="0" w:color="auto"/>
        <w:left w:val="none" w:sz="0" w:space="0" w:color="auto"/>
        <w:bottom w:val="none" w:sz="0" w:space="0" w:color="auto"/>
        <w:right w:val="none" w:sz="0" w:space="0" w:color="auto"/>
      </w:divBdr>
    </w:div>
    <w:div w:id="732433361">
      <w:bodyDiv w:val="1"/>
      <w:marLeft w:val="0"/>
      <w:marRight w:val="0"/>
      <w:marTop w:val="0"/>
      <w:marBottom w:val="0"/>
      <w:divBdr>
        <w:top w:val="none" w:sz="0" w:space="0" w:color="auto"/>
        <w:left w:val="none" w:sz="0" w:space="0" w:color="auto"/>
        <w:bottom w:val="none" w:sz="0" w:space="0" w:color="auto"/>
        <w:right w:val="none" w:sz="0" w:space="0" w:color="auto"/>
      </w:divBdr>
    </w:div>
    <w:div w:id="753235790">
      <w:bodyDiv w:val="1"/>
      <w:marLeft w:val="0"/>
      <w:marRight w:val="0"/>
      <w:marTop w:val="0"/>
      <w:marBottom w:val="0"/>
      <w:divBdr>
        <w:top w:val="none" w:sz="0" w:space="0" w:color="auto"/>
        <w:left w:val="none" w:sz="0" w:space="0" w:color="auto"/>
        <w:bottom w:val="none" w:sz="0" w:space="0" w:color="auto"/>
        <w:right w:val="none" w:sz="0" w:space="0" w:color="auto"/>
      </w:divBdr>
      <w:divsChild>
        <w:div w:id="1754862844">
          <w:marLeft w:val="0"/>
          <w:marRight w:val="0"/>
          <w:marTop w:val="0"/>
          <w:marBottom w:val="160"/>
          <w:divBdr>
            <w:top w:val="none" w:sz="0" w:space="0" w:color="auto"/>
            <w:left w:val="none" w:sz="0" w:space="0" w:color="auto"/>
            <w:bottom w:val="none" w:sz="0" w:space="0" w:color="auto"/>
            <w:right w:val="none" w:sz="0" w:space="0" w:color="auto"/>
          </w:divBdr>
        </w:div>
        <w:div w:id="361639465">
          <w:marLeft w:val="0"/>
          <w:marRight w:val="0"/>
          <w:marTop w:val="0"/>
          <w:marBottom w:val="160"/>
          <w:divBdr>
            <w:top w:val="none" w:sz="0" w:space="0" w:color="auto"/>
            <w:left w:val="none" w:sz="0" w:space="0" w:color="auto"/>
            <w:bottom w:val="none" w:sz="0" w:space="0" w:color="auto"/>
            <w:right w:val="none" w:sz="0" w:space="0" w:color="auto"/>
          </w:divBdr>
        </w:div>
        <w:div w:id="23134916">
          <w:marLeft w:val="0"/>
          <w:marRight w:val="0"/>
          <w:marTop w:val="0"/>
          <w:marBottom w:val="160"/>
          <w:divBdr>
            <w:top w:val="none" w:sz="0" w:space="0" w:color="auto"/>
            <w:left w:val="none" w:sz="0" w:space="0" w:color="auto"/>
            <w:bottom w:val="none" w:sz="0" w:space="0" w:color="auto"/>
            <w:right w:val="none" w:sz="0" w:space="0" w:color="auto"/>
          </w:divBdr>
        </w:div>
      </w:divsChild>
    </w:div>
    <w:div w:id="754325565">
      <w:bodyDiv w:val="1"/>
      <w:marLeft w:val="0"/>
      <w:marRight w:val="0"/>
      <w:marTop w:val="0"/>
      <w:marBottom w:val="0"/>
      <w:divBdr>
        <w:top w:val="none" w:sz="0" w:space="0" w:color="auto"/>
        <w:left w:val="none" w:sz="0" w:space="0" w:color="auto"/>
        <w:bottom w:val="none" w:sz="0" w:space="0" w:color="auto"/>
        <w:right w:val="none" w:sz="0" w:space="0" w:color="auto"/>
      </w:divBdr>
    </w:div>
    <w:div w:id="861548888">
      <w:bodyDiv w:val="1"/>
      <w:marLeft w:val="0"/>
      <w:marRight w:val="0"/>
      <w:marTop w:val="0"/>
      <w:marBottom w:val="0"/>
      <w:divBdr>
        <w:top w:val="none" w:sz="0" w:space="0" w:color="auto"/>
        <w:left w:val="none" w:sz="0" w:space="0" w:color="auto"/>
        <w:bottom w:val="none" w:sz="0" w:space="0" w:color="auto"/>
        <w:right w:val="none" w:sz="0" w:space="0" w:color="auto"/>
      </w:divBdr>
    </w:div>
    <w:div w:id="1062559169">
      <w:bodyDiv w:val="1"/>
      <w:marLeft w:val="0"/>
      <w:marRight w:val="0"/>
      <w:marTop w:val="0"/>
      <w:marBottom w:val="0"/>
      <w:divBdr>
        <w:top w:val="none" w:sz="0" w:space="0" w:color="auto"/>
        <w:left w:val="none" w:sz="0" w:space="0" w:color="auto"/>
        <w:bottom w:val="none" w:sz="0" w:space="0" w:color="auto"/>
        <w:right w:val="none" w:sz="0" w:space="0" w:color="auto"/>
      </w:divBdr>
    </w:div>
    <w:div w:id="1104426554">
      <w:bodyDiv w:val="1"/>
      <w:marLeft w:val="0"/>
      <w:marRight w:val="0"/>
      <w:marTop w:val="0"/>
      <w:marBottom w:val="0"/>
      <w:divBdr>
        <w:top w:val="none" w:sz="0" w:space="0" w:color="auto"/>
        <w:left w:val="none" w:sz="0" w:space="0" w:color="auto"/>
        <w:bottom w:val="none" w:sz="0" w:space="0" w:color="auto"/>
        <w:right w:val="none" w:sz="0" w:space="0" w:color="auto"/>
      </w:divBdr>
    </w:div>
    <w:div w:id="1112941146">
      <w:bodyDiv w:val="1"/>
      <w:marLeft w:val="0"/>
      <w:marRight w:val="0"/>
      <w:marTop w:val="0"/>
      <w:marBottom w:val="0"/>
      <w:divBdr>
        <w:top w:val="none" w:sz="0" w:space="0" w:color="auto"/>
        <w:left w:val="none" w:sz="0" w:space="0" w:color="auto"/>
        <w:bottom w:val="none" w:sz="0" w:space="0" w:color="auto"/>
        <w:right w:val="none" w:sz="0" w:space="0" w:color="auto"/>
      </w:divBdr>
    </w:div>
    <w:div w:id="1113747077">
      <w:bodyDiv w:val="1"/>
      <w:marLeft w:val="0"/>
      <w:marRight w:val="0"/>
      <w:marTop w:val="0"/>
      <w:marBottom w:val="0"/>
      <w:divBdr>
        <w:top w:val="none" w:sz="0" w:space="0" w:color="auto"/>
        <w:left w:val="none" w:sz="0" w:space="0" w:color="auto"/>
        <w:bottom w:val="none" w:sz="0" w:space="0" w:color="auto"/>
        <w:right w:val="none" w:sz="0" w:space="0" w:color="auto"/>
      </w:divBdr>
    </w:div>
    <w:div w:id="1167671505">
      <w:bodyDiv w:val="1"/>
      <w:marLeft w:val="0"/>
      <w:marRight w:val="0"/>
      <w:marTop w:val="0"/>
      <w:marBottom w:val="0"/>
      <w:divBdr>
        <w:top w:val="none" w:sz="0" w:space="0" w:color="auto"/>
        <w:left w:val="none" w:sz="0" w:space="0" w:color="auto"/>
        <w:bottom w:val="none" w:sz="0" w:space="0" w:color="auto"/>
        <w:right w:val="none" w:sz="0" w:space="0" w:color="auto"/>
      </w:divBdr>
    </w:div>
    <w:div w:id="1175077037">
      <w:bodyDiv w:val="1"/>
      <w:marLeft w:val="0"/>
      <w:marRight w:val="0"/>
      <w:marTop w:val="0"/>
      <w:marBottom w:val="0"/>
      <w:divBdr>
        <w:top w:val="none" w:sz="0" w:space="0" w:color="auto"/>
        <w:left w:val="none" w:sz="0" w:space="0" w:color="auto"/>
        <w:bottom w:val="none" w:sz="0" w:space="0" w:color="auto"/>
        <w:right w:val="none" w:sz="0" w:space="0" w:color="auto"/>
      </w:divBdr>
    </w:div>
    <w:div w:id="1216040514">
      <w:bodyDiv w:val="1"/>
      <w:marLeft w:val="0"/>
      <w:marRight w:val="0"/>
      <w:marTop w:val="0"/>
      <w:marBottom w:val="0"/>
      <w:divBdr>
        <w:top w:val="none" w:sz="0" w:space="0" w:color="auto"/>
        <w:left w:val="none" w:sz="0" w:space="0" w:color="auto"/>
        <w:bottom w:val="none" w:sz="0" w:space="0" w:color="auto"/>
        <w:right w:val="none" w:sz="0" w:space="0" w:color="auto"/>
      </w:divBdr>
    </w:div>
    <w:div w:id="1245338138">
      <w:bodyDiv w:val="1"/>
      <w:marLeft w:val="0"/>
      <w:marRight w:val="0"/>
      <w:marTop w:val="0"/>
      <w:marBottom w:val="0"/>
      <w:divBdr>
        <w:top w:val="none" w:sz="0" w:space="0" w:color="auto"/>
        <w:left w:val="none" w:sz="0" w:space="0" w:color="auto"/>
        <w:bottom w:val="none" w:sz="0" w:space="0" w:color="auto"/>
        <w:right w:val="none" w:sz="0" w:space="0" w:color="auto"/>
      </w:divBdr>
    </w:div>
    <w:div w:id="1252813096">
      <w:bodyDiv w:val="1"/>
      <w:marLeft w:val="0"/>
      <w:marRight w:val="0"/>
      <w:marTop w:val="0"/>
      <w:marBottom w:val="0"/>
      <w:divBdr>
        <w:top w:val="none" w:sz="0" w:space="0" w:color="auto"/>
        <w:left w:val="none" w:sz="0" w:space="0" w:color="auto"/>
        <w:bottom w:val="none" w:sz="0" w:space="0" w:color="auto"/>
        <w:right w:val="none" w:sz="0" w:space="0" w:color="auto"/>
      </w:divBdr>
    </w:div>
    <w:div w:id="1259102763">
      <w:bodyDiv w:val="1"/>
      <w:marLeft w:val="0"/>
      <w:marRight w:val="0"/>
      <w:marTop w:val="0"/>
      <w:marBottom w:val="0"/>
      <w:divBdr>
        <w:top w:val="none" w:sz="0" w:space="0" w:color="auto"/>
        <w:left w:val="none" w:sz="0" w:space="0" w:color="auto"/>
        <w:bottom w:val="none" w:sz="0" w:space="0" w:color="auto"/>
        <w:right w:val="none" w:sz="0" w:space="0" w:color="auto"/>
      </w:divBdr>
    </w:div>
    <w:div w:id="1259561606">
      <w:bodyDiv w:val="1"/>
      <w:marLeft w:val="0"/>
      <w:marRight w:val="0"/>
      <w:marTop w:val="0"/>
      <w:marBottom w:val="0"/>
      <w:divBdr>
        <w:top w:val="none" w:sz="0" w:space="0" w:color="auto"/>
        <w:left w:val="none" w:sz="0" w:space="0" w:color="auto"/>
        <w:bottom w:val="none" w:sz="0" w:space="0" w:color="auto"/>
        <w:right w:val="none" w:sz="0" w:space="0" w:color="auto"/>
      </w:divBdr>
    </w:div>
    <w:div w:id="1296715556">
      <w:bodyDiv w:val="1"/>
      <w:marLeft w:val="0"/>
      <w:marRight w:val="0"/>
      <w:marTop w:val="0"/>
      <w:marBottom w:val="0"/>
      <w:divBdr>
        <w:top w:val="none" w:sz="0" w:space="0" w:color="auto"/>
        <w:left w:val="none" w:sz="0" w:space="0" w:color="auto"/>
        <w:bottom w:val="none" w:sz="0" w:space="0" w:color="auto"/>
        <w:right w:val="none" w:sz="0" w:space="0" w:color="auto"/>
      </w:divBdr>
    </w:div>
    <w:div w:id="1307467375">
      <w:bodyDiv w:val="1"/>
      <w:marLeft w:val="0"/>
      <w:marRight w:val="0"/>
      <w:marTop w:val="0"/>
      <w:marBottom w:val="0"/>
      <w:divBdr>
        <w:top w:val="none" w:sz="0" w:space="0" w:color="auto"/>
        <w:left w:val="none" w:sz="0" w:space="0" w:color="auto"/>
        <w:bottom w:val="none" w:sz="0" w:space="0" w:color="auto"/>
        <w:right w:val="none" w:sz="0" w:space="0" w:color="auto"/>
      </w:divBdr>
    </w:div>
    <w:div w:id="1332024497">
      <w:bodyDiv w:val="1"/>
      <w:marLeft w:val="0"/>
      <w:marRight w:val="0"/>
      <w:marTop w:val="0"/>
      <w:marBottom w:val="0"/>
      <w:divBdr>
        <w:top w:val="none" w:sz="0" w:space="0" w:color="auto"/>
        <w:left w:val="none" w:sz="0" w:space="0" w:color="auto"/>
        <w:bottom w:val="none" w:sz="0" w:space="0" w:color="auto"/>
        <w:right w:val="none" w:sz="0" w:space="0" w:color="auto"/>
      </w:divBdr>
    </w:div>
    <w:div w:id="1343778381">
      <w:bodyDiv w:val="1"/>
      <w:marLeft w:val="0"/>
      <w:marRight w:val="0"/>
      <w:marTop w:val="0"/>
      <w:marBottom w:val="0"/>
      <w:divBdr>
        <w:top w:val="none" w:sz="0" w:space="0" w:color="auto"/>
        <w:left w:val="none" w:sz="0" w:space="0" w:color="auto"/>
        <w:bottom w:val="none" w:sz="0" w:space="0" w:color="auto"/>
        <w:right w:val="none" w:sz="0" w:space="0" w:color="auto"/>
      </w:divBdr>
      <w:divsChild>
        <w:div w:id="1407648013">
          <w:marLeft w:val="1080"/>
          <w:marRight w:val="0"/>
          <w:marTop w:val="0"/>
          <w:marBottom w:val="160"/>
          <w:divBdr>
            <w:top w:val="none" w:sz="0" w:space="0" w:color="auto"/>
            <w:left w:val="none" w:sz="0" w:space="0" w:color="auto"/>
            <w:bottom w:val="none" w:sz="0" w:space="0" w:color="auto"/>
            <w:right w:val="none" w:sz="0" w:space="0" w:color="auto"/>
          </w:divBdr>
        </w:div>
      </w:divsChild>
    </w:div>
    <w:div w:id="1394086886">
      <w:bodyDiv w:val="1"/>
      <w:marLeft w:val="0"/>
      <w:marRight w:val="0"/>
      <w:marTop w:val="0"/>
      <w:marBottom w:val="0"/>
      <w:divBdr>
        <w:top w:val="none" w:sz="0" w:space="0" w:color="auto"/>
        <w:left w:val="none" w:sz="0" w:space="0" w:color="auto"/>
        <w:bottom w:val="none" w:sz="0" w:space="0" w:color="auto"/>
        <w:right w:val="none" w:sz="0" w:space="0" w:color="auto"/>
      </w:divBdr>
    </w:div>
    <w:div w:id="1417247683">
      <w:bodyDiv w:val="1"/>
      <w:marLeft w:val="0"/>
      <w:marRight w:val="0"/>
      <w:marTop w:val="0"/>
      <w:marBottom w:val="0"/>
      <w:divBdr>
        <w:top w:val="none" w:sz="0" w:space="0" w:color="auto"/>
        <w:left w:val="none" w:sz="0" w:space="0" w:color="auto"/>
        <w:bottom w:val="none" w:sz="0" w:space="0" w:color="auto"/>
        <w:right w:val="none" w:sz="0" w:space="0" w:color="auto"/>
      </w:divBdr>
    </w:div>
    <w:div w:id="1466657667">
      <w:bodyDiv w:val="1"/>
      <w:marLeft w:val="0"/>
      <w:marRight w:val="0"/>
      <w:marTop w:val="0"/>
      <w:marBottom w:val="0"/>
      <w:divBdr>
        <w:top w:val="none" w:sz="0" w:space="0" w:color="auto"/>
        <w:left w:val="none" w:sz="0" w:space="0" w:color="auto"/>
        <w:bottom w:val="none" w:sz="0" w:space="0" w:color="auto"/>
        <w:right w:val="none" w:sz="0" w:space="0" w:color="auto"/>
      </w:divBdr>
    </w:div>
    <w:div w:id="1473906151">
      <w:bodyDiv w:val="1"/>
      <w:marLeft w:val="0"/>
      <w:marRight w:val="0"/>
      <w:marTop w:val="0"/>
      <w:marBottom w:val="0"/>
      <w:divBdr>
        <w:top w:val="none" w:sz="0" w:space="0" w:color="auto"/>
        <w:left w:val="none" w:sz="0" w:space="0" w:color="auto"/>
        <w:bottom w:val="none" w:sz="0" w:space="0" w:color="auto"/>
        <w:right w:val="none" w:sz="0" w:space="0" w:color="auto"/>
      </w:divBdr>
    </w:div>
    <w:div w:id="1476949237">
      <w:bodyDiv w:val="1"/>
      <w:marLeft w:val="0"/>
      <w:marRight w:val="0"/>
      <w:marTop w:val="0"/>
      <w:marBottom w:val="0"/>
      <w:divBdr>
        <w:top w:val="none" w:sz="0" w:space="0" w:color="auto"/>
        <w:left w:val="none" w:sz="0" w:space="0" w:color="auto"/>
        <w:bottom w:val="none" w:sz="0" w:space="0" w:color="auto"/>
        <w:right w:val="none" w:sz="0" w:space="0" w:color="auto"/>
      </w:divBdr>
    </w:div>
    <w:div w:id="1538660232">
      <w:bodyDiv w:val="1"/>
      <w:marLeft w:val="0"/>
      <w:marRight w:val="0"/>
      <w:marTop w:val="0"/>
      <w:marBottom w:val="0"/>
      <w:divBdr>
        <w:top w:val="none" w:sz="0" w:space="0" w:color="auto"/>
        <w:left w:val="none" w:sz="0" w:space="0" w:color="auto"/>
        <w:bottom w:val="none" w:sz="0" w:space="0" w:color="auto"/>
        <w:right w:val="none" w:sz="0" w:space="0" w:color="auto"/>
      </w:divBdr>
    </w:div>
    <w:div w:id="1576890482">
      <w:bodyDiv w:val="1"/>
      <w:marLeft w:val="0"/>
      <w:marRight w:val="0"/>
      <w:marTop w:val="0"/>
      <w:marBottom w:val="0"/>
      <w:divBdr>
        <w:top w:val="none" w:sz="0" w:space="0" w:color="auto"/>
        <w:left w:val="none" w:sz="0" w:space="0" w:color="auto"/>
        <w:bottom w:val="none" w:sz="0" w:space="0" w:color="auto"/>
        <w:right w:val="none" w:sz="0" w:space="0" w:color="auto"/>
      </w:divBdr>
    </w:div>
    <w:div w:id="1694647627">
      <w:bodyDiv w:val="1"/>
      <w:marLeft w:val="0"/>
      <w:marRight w:val="0"/>
      <w:marTop w:val="0"/>
      <w:marBottom w:val="0"/>
      <w:divBdr>
        <w:top w:val="none" w:sz="0" w:space="0" w:color="auto"/>
        <w:left w:val="none" w:sz="0" w:space="0" w:color="auto"/>
        <w:bottom w:val="none" w:sz="0" w:space="0" w:color="auto"/>
        <w:right w:val="none" w:sz="0" w:space="0" w:color="auto"/>
      </w:divBdr>
    </w:div>
    <w:div w:id="1724329278">
      <w:bodyDiv w:val="1"/>
      <w:marLeft w:val="0"/>
      <w:marRight w:val="0"/>
      <w:marTop w:val="0"/>
      <w:marBottom w:val="0"/>
      <w:divBdr>
        <w:top w:val="none" w:sz="0" w:space="0" w:color="auto"/>
        <w:left w:val="none" w:sz="0" w:space="0" w:color="auto"/>
        <w:bottom w:val="none" w:sz="0" w:space="0" w:color="auto"/>
        <w:right w:val="none" w:sz="0" w:space="0" w:color="auto"/>
      </w:divBdr>
    </w:div>
    <w:div w:id="1728801731">
      <w:bodyDiv w:val="1"/>
      <w:marLeft w:val="0"/>
      <w:marRight w:val="0"/>
      <w:marTop w:val="0"/>
      <w:marBottom w:val="0"/>
      <w:divBdr>
        <w:top w:val="none" w:sz="0" w:space="0" w:color="auto"/>
        <w:left w:val="none" w:sz="0" w:space="0" w:color="auto"/>
        <w:bottom w:val="none" w:sz="0" w:space="0" w:color="auto"/>
        <w:right w:val="none" w:sz="0" w:space="0" w:color="auto"/>
      </w:divBdr>
    </w:div>
    <w:div w:id="1733043084">
      <w:bodyDiv w:val="1"/>
      <w:marLeft w:val="0"/>
      <w:marRight w:val="0"/>
      <w:marTop w:val="0"/>
      <w:marBottom w:val="0"/>
      <w:divBdr>
        <w:top w:val="none" w:sz="0" w:space="0" w:color="auto"/>
        <w:left w:val="none" w:sz="0" w:space="0" w:color="auto"/>
        <w:bottom w:val="none" w:sz="0" w:space="0" w:color="auto"/>
        <w:right w:val="none" w:sz="0" w:space="0" w:color="auto"/>
      </w:divBdr>
    </w:div>
    <w:div w:id="1737825303">
      <w:bodyDiv w:val="1"/>
      <w:marLeft w:val="0"/>
      <w:marRight w:val="0"/>
      <w:marTop w:val="0"/>
      <w:marBottom w:val="0"/>
      <w:divBdr>
        <w:top w:val="none" w:sz="0" w:space="0" w:color="auto"/>
        <w:left w:val="none" w:sz="0" w:space="0" w:color="auto"/>
        <w:bottom w:val="none" w:sz="0" w:space="0" w:color="auto"/>
        <w:right w:val="none" w:sz="0" w:space="0" w:color="auto"/>
      </w:divBdr>
    </w:div>
    <w:div w:id="1763532096">
      <w:bodyDiv w:val="1"/>
      <w:marLeft w:val="0"/>
      <w:marRight w:val="0"/>
      <w:marTop w:val="0"/>
      <w:marBottom w:val="0"/>
      <w:divBdr>
        <w:top w:val="none" w:sz="0" w:space="0" w:color="auto"/>
        <w:left w:val="none" w:sz="0" w:space="0" w:color="auto"/>
        <w:bottom w:val="none" w:sz="0" w:space="0" w:color="auto"/>
        <w:right w:val="none" w:sz="0" w:space="0" w:color="auto"/>
      </w:divBdr>
    </w:div>
    <w:div w:id="1781759453">
      <w:bodyDiv w:val="1"/>
      <w:marLeft w:val="0"/>
      <w:marRight w:val="0"/>
      <w:marTop w:val="0"/>
      <w:marBottom w:val="0"/>
      <w:divBdr>
        <w:top w:val="none" w:sz="0" w:space="0" w:color="auto"/>
        <w:left w:val="none" w:sz="0" w:space="0" w:color="auto"/>
        <w:bottom w:val="none" w:sz="0" w:space="0" w:color="auto"/>
        <w:right w:val="none" w:sz="0" w:space="0" w:color="auto"/>
      </w:divBdr>
    </w:div>
    <w:div w:id="1783651810">
      <w:bodyDiv w:val="1"/>
      <w:marLeft w:val="0"/>
      <w:marRight w:val="0"/>
      <w:marTop w:val="0"/>
      <w:marBottom w:val="0"/>
      <w:divBdr>
        <w:top w:val="none" w:sz="0" w:space="0" w:color="auto"/>
        <w:left w:val="none" w:sz="0" w:space="0" w:color="auto"/>
        <w:bottom w:val="none" w:sz="0" w:space="0" w:color="auto"/>
        <w:right w:val="none" w:sz="0" w:space="0" w:color="auto"/>
      </w:divBdr>
    </w:div>
    <w:div w:id="1853690159">
      <w:bodyDiv w:val="1"/>
      <w:marLeft w:val="0"/>
      <w:marRight w:val="0"/>
      <w:marTop w:val="0"/>
      <w:marBottom w:val="0"/>
      <w:divBdr>
        <w:top w:val="none" w:sz="0" w:space="0" w:color="auto"/>
        <w:left w:val="none" w:sz="0" w:space="0" w:color="auto"/>
        <w:bottom w:val="none" w:sz="0" w:space="0" w:color="auto"/>
        <w:right w:val="none" w:sz="0" w:space="0" w:color="auto"/>
      </w:divBdr>
    </w:div>
    <w:div w:id="1865559434">
      <w:bodyDiv w:val="1"/>
      <w:marLeft w:val="0"/>
      <w:marRight w:val="0"/>
      <w:marTop w:val="0"/>
      <w:marBottom w:val="0"/>
      <w:divBdr>
        <w:top w:val="none" w:sz="0" w:space="0" w:color="auto"/>
        <w:left w:val="none" w:sz="0" w:space="0" w:color="auto"/>
        <w:bottom w:val="none" w:sz="0" w:space="0" w:color="auto"/>
        <w:right w:val="none" w:sz="0" w:space="0" w:color="auto"/>
      </w:divBdr>
    </w:div>
    <w:div w:id="1867064706">
      <w:bodyDiv w:val="1"/>
      <w:marLeft w:val="0"/>
      <w:marRight w:val="0"/>
      <w:marTop w:val="0"/>
      <w:marBottom w:val="0"/>
      <w:divBdr>
        <w:top w:val="none" w:sz="0" w:space="0" w:color="auto"/>
        <w:left w:val="none" w:sz="0" w:space="0" w:color="auto"/>
        <w:bottom w:val="none" w:sz="0" w:space="0" w:color="auto"/>
        <w:right w:val="none" w:sz="0" w:space="0" w:color="auto"/>
      </w:divBdr>
    </w:div>
    <w:div w:id="1874996640">
      <w:bodyDiv w:val="1"/>
      <w:marLeft w:val="0"/>
      <w:marRight w:val="0"/>
      <w:marTop w:val="0"/>
      <w:marBottom w:val="0"/>
      <w:divBdr>
        <w:top w:val="none" w:sz="0" w:space="0" w:color="auto"/>
        <w:left w:val="none" w:sz="0" w:space="0" w:color="auto"/>
        <w:bottom w:val="none" w:sz="0" w:space="0" w:color="auto"/>
        <w:right w:val="none" w:sz="0" w:space="0" w:color="auto"/>
      </w:divBdr>
    </w:div>
    <w:div w:id="1889950241">
      <w:bodyDiv w:val="1"/>
      <w:marLeft w:val="0"/>
      <w:marRight w:val="0"/>
      <w:marTop w:val="0"/>
      <w:marBottom w:val="0"/>
      <w:divBdr>
        <w:top w:val="none" w:sz="0" w:space="0" w:color="auto"/>
        <w:left w:val="none" w:sz="0" w:space="0" w:color="auto"/>
        <w:bottom w:val="none" w:sz="0" w:space="0" w:color="auto"/>
        <w:right w:val="none" w:sz="0" w:space="0" w:color="auto"/>
      </w:divBdr>
    </w:div>
    <w:div w:id="1922786359">
      <w:bodyDiv w:val="1"/>
      <w:marLeft w:val="0"/>
      <w:marRight w:val="0"/>
      <w:marTop w:val="0"/>
      <w:marBottom w:val="0"/>
      <w:divBdr>
        <w:top w:val="none" w:sz="0" w:space="0" w:color="auto"/>
        <w:left w:val="none" w:sz="0" w:space="0" w:color="auto"/>
        <w:bottom w:val="none" w:sz="0" w:space="0" w:color="auto"/>
        <w:right w:val="none" w:sz="0" w:space="0" w:color="auto"/>
      </w:divBdr>
    </w:div>
    <w:div w:id="1961917401">
      <w:bodyDiv w:val="1"/>
      <w:marLeft w:val="0"/>
      <w:marRight w:val="0"/>
      <w:marTop w:val="0"/>
      <w:marBottom w:val="0"/>
      <w:divBdr>
        <w:top w:val="none" w:sz="0" w:space="0" w:color="auto"/>
        <w:left w:val="none" w:sz="0" w:space="0" w:color="auto"/>
        <w:bottom w:val="none" w:sz="0" w:space="0" w:color="auto"/>
        <w:right w:val="none" w:sz="0" w:space="0" w:color="auto"/>
      </w:divBdr>
    </w:div>
    <w:div w:id="1977027252">
      <w:bodyDiv w:val="1"/>
      <w:marLeft w:val="0"/>
      <w:marRight w:val="0"/>
      <w:marTop w:val="0"/>
      <w:marBottom w:val="0"/>
      <w:divBdr>
        <w:top w:val="none" w:sz="0" w:space="0" w:color="auto"/>
        <w:left w:val="none" w:sz="0" w:space="0" w:color="auto"/>
        <w:bottom w:val="none" w:sz="0" w:space="0" w:color="auto"/>
        <w:right w:val="none" w:sz="0" w:space="0" w:color="auto"/>
      </w:divBdr>
    </w:div>
    <w:div w:id="2129466982">
      <w:bodyDiv w:val="1"/>
      <w:marLeft w:val="0"/>
      <w:marRight w:val="0"/>
      <w:marTop w:val="0"/>
      <w:marBottom w:val="0"/>
      <w:divBdr>
        <w:top w:val="none" w:sz="0" w:space="0" w:color="auto"/>
        <w:left w:val="none" w:sz="0" w:space="0" w:color="auto"/>
        <w:bottom w:val="none" w:sz="0" w:space="0" w:color="auto"/>
        <w:right w:val="none" w:sz="0" w:space="0" w:color="auto"/>
      </w:divBdr>
    </w:div>
    <w:div w:id="21302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asiaonline.com/laws/46068" TargetMode="External"/><Relationship Id="rId18" Type="http://schemas.openxmlformats.org/officeDocument/2006/relationships/hyperlink" Target="https://cdasiaonline.com/laws/45866" TargetMode="External"/><Relationship Id="rId26" Type="http://schemas.openxmlformats.org/officeDocument/2006/relationships/hyperlink" Target="https://cdasiaonline.com/laws/60120" TargetMode="External"/><Relationship Id="rId39" Type="http://schemas.openxmlformats.org/officeDocument/2006/relationships/hyperlink" Target="https://cdasiaonline.com/laws/23585" TargetMode="External"/><Relationship Id="rId21" Type="http://schemas.openxmlformats.org/officeDocument/2006/relationships/hyperlink" Target="https://cdasiaonline.com/laws/60120" TargetMode="External"/><Relationship Id="rId34" Type="http://schemas.openxmlformats.org/officeDocument/2006/relationships/hyperlink" Target="https://cdasiaonline.com/laws/8265" TargetMode="External"/><Relationship Id="rId42" Type="http://schemas.openxmlformats.org/officeDocument/2006/relationships/footer" Target="footer1.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dasiaonline.com/laws/46068" TargetMode="External"/><Relationship Id="rId29" Type="http://schemas.openxmlformats.org/officeDocument/2006/relationships/hyperlink" Target="https://cdasiaonline.com/laws/247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asiaonline.com/laws/9741" TargetMode="External"/><Relationship Id="rId24" Type="http://schemas.openxmlformats.org/officeDocument/2006/relationships/hyperlink" Target="https://cdasiaonline.com/laws/34290" TargetMode="External"/><Relationship Id="rId32" Type="http://schemas.openxmlformats.org/officeDocument/2006/relationships/hyperlink" Target="https://cdasiaonline.com/laws/26887" TargetMode="External"/><Relationship Id="rId37" Type="http://schemas.openxmlformats.org/officeDocument/2006/relationships/hyperlink" Target="https://cdasiaonline.com/laws/8265" TargetMode="External"/><Relationship Id="rId40" Type="http://schemas.openxmlformats.org/officeDocument/2006/relationships/hyperlink" Target="https://cdasiaonline.com/laws/23585"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dasiaonline.com/laws/9741" TargetMode="External"/><Relationship Id="rId23" Type="http://schemas.openxmlformats.org/officeDocument/2006/relationships/hyperlink" Target="https://cdasiaonline.com/laws/45866" TargetMode="External"/><Relationship Id="rId28" Type="http://schemas.openxmlformats.org/officeDocument/2006/relationships/hyperlink" Target="https://cdasiaonline.com/laws/8627" TargetMode="External"/><Relationship Id="rId36" Type="http://schemas.openxmlformats.org/officeDocument/2006/relationships/hyperlink" Target="https://cdasiaonline.com/laws/18399" TargetMode="External"/><Relationship Id="rId10" Type="http://schemas.openxmlformats.org/officeDocument/2006/relationships/endnotes" Target="endnotes.xml"/><Relationship Id="rId19" Type="http://schemas.openxmlformats.org/officeDocument/2006/relationships/hyperlink" Target="https://cdasiaonline.com/laws/34290" TargetMode="External"/><Relationship Id="rId31" Type="http://schemas.openxmlformats.org/officeDocument/2006/relationships/hyperlink" Target="https://cdasiaonline.com/laws/24767"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asiaonline.com/laws/9741" TargetMode="External"/><Relationship Id="rId22" Type="http://schemas.openxmlformats.org/officeDocument/2006/relationships/hyperlink" Target="https://cdasiaonline.com/laws/23585" TargetMode="External"/><Relationship Id="rId27" Type="http://schemas.openxmlformats.org/officeDocument/2006/relationships/hyperlink" Target="https://cdasiaonline.com/laws/8627" TargetMode="External"/><Relationship Id="rId30" Type="http://schemas.openxmlformats.org/officeDocument/2006/relationships/hyperlink" Target="https://cdasiaonline.com/laws/26887" TargetMode="External"/><Relationship Id="rId35" Type="http://schemas.openxmlformats.org/officeDocument/2006/relationships/hyperlink" Target="https://cdasiaonline.com/laws/26887" TargetMode="External"/><Relationship Id="rId43" Type="http://schemas.openxmlformats.org/officeDocument/2006/relationships/fontTable" Target="fontTable.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yperlink" Target="https://cdasiaonline.com/laws/9741" TargetMode="External"/><Relationship Id="rId17" Type="http://schemas.openxmlformats.org/officeDocument/2006/relationships/hyperlink" Target="https://cdasiaonline.com/laws/23585" TargetMode="External"/><Relationship Id="rId25" Type="http://schemas.openxmlformats.org/officeDocument/2006/relationships/hyperlink" Target="https://cdasiaonline.com/laws/8376" TargetMode="External"/><Relationship Id="rId33" Type="http://schemas.openxmlformats.org/officeDocument/2006/relationships/hyperlink" Target="https://cdasiaonline.com/laws/18399" TargetMode="External"/><Relationship Id="rId38" Type="http://schemas.openxmlformats.org/officeDocument/2006/relationships/hyperlink" Target="https://cdasiaonline.com/laws/26887" TargetMode="External"/><Relationship Id="rId20" Type="http://schemas.openxmlformats.org/officeDocument/2006/relationships/hyperlink" Target="https://cdasiaonline.com/laws/8376"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E25604197C24AA5A9FE5C14C0C785" ma:contentTypeVersion="18" ma:contentTypeDescription="Create a new document." ma:contentTypeScope="" ma:versionID="7997dc04f0b892d552b5d7c9bf7d0fd8">
  <xsd:schema xmlns:xsd="http://www.w3.org/2001/XMLSchema" xmlns:xs="http://www.w3.org/2001/XMLSchema" xmlns:p="http://schemas.microsoft.com/office/2006/metadata/properties" xmlns:ns3="5f96745b-d7cb-445f-83e1-0913ca4b3b33" xmlns:ns4="9c7c3726-5ca3-4519-92ed-b39af93c0acf" targetNamespace="http://schemas.microsoft.com/office/2006/metadata/properties" ma:root="true" ma:fieldsID="32fcd76ebb74ddc84bdc709f65c5efef" ns3:_="" ns4:_="">
    <xsd:import namespace="5f96745b-d7cb-445f-83e1-0913ca4b3b33"/>
    <xsd:import namespace="9c7c3726-5ca3-4519-92ed-b39af93c0a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745b-d7cb-445f-83e1-0913ca4b3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c3726-5ca3-4519-92ed-b39af93c0a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96745b-d7cb-445f-83e1-0913ca4b3b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6FE0-4FCF-41D1-A13F-57B6E1EB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6745b-d7cb-445f-83e1-0913ca4b3b33"/>
    <ds:schemaRef ds:uri="9c7c3726-5ca3-4519-92ed-b39af93c0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AA902-4DCD-41EA-8CEE-A22E11144E8A}">
  <ds:schemaRefs>
    <ds:schemaRef ds:uri="http://purl.org/dc/terms/"/>
    <ds:schemaRef ds:uri="5f96745b-d7cb-445f-83e1-0913ca4b3b33"/>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9c7c3726-5ca3-4519-92ed-b39af93c0ac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69C2FB9-0667-4502-A6CB-6D3894EAAD9B}">
  <ds:schemaRefs>
    <ds:schemaRef ds:uri="http://schemas.microsoft.com/sharepoint/v3/contenttype/forms"/>
  </ds:schemaRefs>
</ds:datastoreItem>
</file>

<file path=customXml/itemProps4.xml><?xml version="1.0" encoding="utf-8"?>
<ds:datastoreItem xmlns:ds="http://schemas.openxmlformats.org/officeDocument/2006/customXml" ds:itemID="{7304CBB3-5A43-4EAC-B267-513B29D5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16559</Words>
  <Characters>94387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Losa</dc:creator>
  <cp:keywords/>
  <dc:description/>
  <cp:lastModifiedBy>Jennifer C. Baldos</cp:lastModifiedBy>
  <cp:revision>3</cp:revision>
  <dcterms:created xsi:type="dcterms:W3CDTF">2025-06-02T09:09:00Z</dcterms:created>
  <dcterms:modified xsi:type="dcterms:W3CDTF">2025-06-02T09:13:00Z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0x010100D16E25604197C24AA5A9FE5C14C0C785</vt:lpwstr>
  </property>
  <property fmtid="{D5CDD505-2E9C-101B-9397-08002B2CF9AE}" pid="3" name="MediaServiceImageTags">
    <vt:lpwstr/>
  </property>
</Properties>
</file>